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7E754739" w:rsidP="5C6CC144" w:rsidRDefault="7E754739" w14:paraId="6D62EF94" w14:textId="5841811C">
      <w:pPr>
        <w:pStyle w:val="Title"/>
        <w:rPr>
          <w:rFonts w:ascii="Calibri" w:hAnsi="Calibri" w:eastAsia="Calibri" w:cs="Calibri"/>
          <w:color w:val="000000" w:themeColor="text1"/>
          <w:sz w:val="40"/>
          <w:szCs w:val="40"/>
        </w:rPr>
      </w:pPr>
      <w:r w:rsidRPr="5C6CC144">
        <w:rPr>
          <w:rFonts w:ascii="Calibri" w:hAnsi="Calibri" w:eastAsia="Calibri" w:cs="Calibri"/>
          <w:color w:val="000000" w:themeColor="text1"/>
          <w:sz w:val="40"/>
          <w:szCs w:val="40"/>
        </w:rPr>
        <w:t>ARI Terrestrial Quarterly Update</w:t>
      </w:r>
    </w:p>
    <w:p w:rsidR="7E754739" w:rsidP="77F9EE80" w:rsidRDefault="1D151D21" w14:paraId="6653EE56" w14:textId="6E6BAC29">
      <w:pPr>
        <w:spacing w:after="0" w:line="259" w:lineRule="auto"/>
        <w:ind w:right="57"/>
        <w:rPr>
          <w:rFonts w:ascii="Calibri" w:hAnsi="Calibri" w:eastAsia="Calibri" w:cs="Calibri"/>
          <w:color w:val="000000" w:themeColor="text1"/>
          <w:sz w:val="30"/>
          <w:szCs w:val="30"/>
        </w:rPr>
      </w:pPr>
      <w:r w:rsidRPr="3B0CB3F3" w:rsidR="5E4542ED">
        <w:rPr>
          <w:rFonts w:ascii="Calibri" w:hAnsi="Calibri" w:eastAsia="Calibri" w:cs="Calibri"/>
          <w:color w:val="000000" w:themeColor="text1" w:themeTint="FF" w:themeShade="FF"/>
          <w:sz w:val="30"/>
          <w:szCs w:val="30"/>
        </w:rPr>
        <w:t>October</w:t>
      </w:r>
      <w:r w:rsidRPr="3B0CB3F3" w:rsidR="1D1ABCA9">
        <w:rPr>
          <w:rFonts w:ascii="Calibri" w:hAnsi="Calibri" w:eastAsia="Calibri" w:cs="Calibri"/>
          <w:color w:val="000000" w:themeColor="text1" w:themeTint="FF" w:themeShade="FF"/>
          <w:sz w:val="30"/>
          <w:szCs w:val="30"/>
        </w:rPr>
        <w:t xml:space="preserve"> </w:t>
      </w:r>
      <w:r w:rsidRPr="3B0CB3F3" w:rsidR="587E278D">
        <w:rPr>
          <w:rFonts w:ascii="Calibri" w:hAnsi="Calibri" w:eastAsia="Calibri" w:cs="Calibri"/>
          <w:color w:val="000000" w:themeColor="text1" w:themeTint="FF" w:themeShade="FF"/>
          <w:sz w:val="30"/>
          <w:szCs w:val="30"/>
        </w:rPr>
        <w:t>2</w:t>
      </w:r>
      <w:r w:rsidRPr="3B0CB3F3" w:rsidR="587E278D">
        <w:rPr>
          <w:rFonts w:ascii="Calibri" w:hAnsi="Calibri" w:eastAsia="Calibri" w:cs="Calibri"/>
          <w:color w:val="000000" w:themeColor="text1" w:themeTint="FF" w:themeShade="FF"/>
          <w:sz w:val="30"/>
          <w:szCs w:val="30"/>
        </w:rPr>
        <w:t>023</w:t>
      </w:r>
    </w:p>
    <w:p w:rsidR="5C6CC144" w:rsidP="5C6CC144" w:rsidRDefault="5C6CC144" w14:paraId="61FA8593" w14:textId="12DC2F78">
      <w:pPr>
        <w:spacing w:after="0" w:line="259" w:lineRule="auto"/>
        <w:ind w:right="57"/>
        <w:rPr>
          <w:rFonts w:ascii="Calibri" w:hAnsi="Calibri" w:eastAsia="Calibri" w:cs="Calibri"/>
          <w:color w:val="000000" w:themeColor="text1"/>
        </w:rPr>
      </w:pPr>
    </w:p>
    <w:p w:rsidR="7E754739" w:rsidP="5C6CC144" w:rsidRDefault="7E754739" w14:paraId="53A4AC90" w14:textId="760E30FB">
      <w:pPr>
        <w:spacing w:after="0" w:line="259" w:lineRule="auto"/>
        <w:ind w:right="57"/>
        <w:rPr>
          <w:rFonts w:ascii="Calibri" w:hAnsi="Calibri" w:eastAsia="Calibri" w:cs="Calibri"/>
          <w:color w:val="000000" w:themeColor="text1"/>
          <w:sz w:val="40"/>
          <w:szCs w:val="40"/>
        </w:rPr>
      </w:pPr>
      <w:r w:rsidRPr="5C6CC144">
        <w:rPr>
          <w:rFonts w:ascii="Calibri" w:hAnsi="Calibri" w:eastAsia="Calibri" w:cs="Calibri"/>
          <w:color w:val="000000" w:themeColor="text1"/>
          <w:sz w:val="40"/>
          <w:szCs w:val="40"/>
        </w:rPr>
        <w:t>About us</w:t>
      </w:r>
    </w:p>
    <w:p w:rsidR="7E754739" w:rsidP="5C6CC144" w:rsidRDefault="7E754739" w14:paraId="24F1811A" w14:textId="2A27B4D6">
      <w:pPr>
        <w:spacing w:after="160" w:line="259" w:lineRule="auto"/>
        <w:rPr>
          <w:rFonts w:ascii="Calibri" w:hAnsi="Calibri" w:eastAsia="Calibri" w:cs="Calibri"/>
          <w:color w:val="000000" w:themeColor="text1"/>
        </w:rPr>
      </w:pPr>
      <w:r w:rsidRPr="5C6CC144">
        <w:rPr>
          <w:rFonts w:ascii="Calibri" w:hAnsi="Calibri" w:eastAsia="Calibri" w:cs="Calibri"/>
          <w:color w:val="000000" w:themeColor="text1"/>
        </w:rPr>
        <w:t xml:space="preserve">The Arthur Rylah Institute’s terrestrial ecology teams produce high-quality science to support evidence-based decision-making by governments and communities. </w:t>
      </w:r>
    </w:p>
    <w:p w:rsidR="7E754739" w:rsidP="77F9EE80" w:rsidRDefault="587E278D" w14:paraId="3D2D36A3" w14:textId="36202190">
      <w:pPr>
        <w:spacing w:after="0" w:line="259" w:lineRule="auto"/>
        <w:rPr>
          <w:rFonts w:ascii="Calibri" w:hAnsi="Calibri" w:eastAsia="Calibri" w:cs="Calibri"/>
          <w:color w:val="000000" w:themeColor="text1"/>
        </w:rPr>
      </w:pPr>
      <w:r w:rsidRPr="3347295D">
        <w:rPr>
          <w:rFonts w:ascii="Calibri" w:hAnsi="Calibri" w:eastAsia="Calibri" w:cs="Calibri"/>
          <w:color w:val="000000" w:themeColor="text1"/>
        </w:rPr>
        <w:t xml:space="preserve">Our 50 scientists have extensive expertise in fauna and flora research, ecological </w:t>
      </w:r>
      <w:proofErr w:type="gramStart"/>
      <w:r w:rsidRPr="3347295D">
        <w:rPr>
          <w:rFonts w:ascii="Calibri" w:hAnsi="Calibri" w:eastAsia="Calibri" w:cs="Calibri"/>
          <w:color w:val="000000" w:themeColor="text1"/>
        </w:rPr>
        <w:t>modelling</w:t>
      </w:r>
      <w:proofErr w:type="gramEnd"/>
      <w:r w:rsidRPr="3347295D">
        <w:rPr>
          <w:rFonts w:ascii="Calibri" w:hAnsi="Calibri" w:eastAsia="Calibri" w:cs="Calibri"/>
          <w:color w:val="000000" w:themeColor="text1"/>
        </w:rPr>
        <w:t xml:space="preserve"> and data interpretation. We work collaboratively with national, </w:t>
      </w:r>
      <w:proofErr w:type="gramStart"/>
      <w:r w:rsidRPr="3347295D">
        <w:rPr>
          <w:rFonts w:ascii="Calibri" w:hAnsi="Calibri" w:eastAsia="Calibri" w:cs="Calibri"/>
          <w:color w:val="000000" w:themeColor="text1"/>
        </w:rPr>
        <w:t>state</w:t>
      </w:r>
      <w:proofErr w:type="gramEnd"/>
      <w:r w:rsidRPr="3347295D">
        <w:rPr>
          <w:rFonts w:ascii="Calibri" w:hAnsi="Calibri" w:eastAsia="Calibri" w:cs="Calibri"/>
          <w:color w:val="000000" w:themeColor="text1"/>
        </w:rPr>
        <w:t xml:space="preserve"> and local agencies, universities and the community.</w:t>
      </w:r>
    </w:p>
    <w:p w:rsidR="77F9EE80" w:rsidP="77F9EE80" w:rsidRDefault="77F9EE80" w14:paraId="0306CE89" w14:textId="4CC232AF">
      <w:pPr>
        <w:spacing w:after="0" w:line="259" w:lineRule="auto"/>
        <w:rPr>
          <w:rFonts w:ascii="Calibri" w:hAnsi="Calibri" w:eastAsia="Calibri" w:cs="Calibri"/>
          <w:color w:val="000000" w:themeColor="text1"/>
        </w:rPr>
      </w:pPr>
    </w:p>
    <w:p w:rsidR="77F9EE80" w:rsidP="77F9EE80" w:rsidRDefault="77F9EE80" w14:paraId="60E4525B" w14:textId="7B9ED916">
      <w:pPr>
        <w:spacing w:after="0" w:line="259" w:lineRule="auto"/>
        <w:rPr>
          <w:rFonts w:ascii="Calibri" w:hAnsi="Calibri" w:eastAsia="Calibri" w:cs="Calibri"/>
          <w:color w:val="000000" w:themeColor="text1"/>
        </w:rPr>
      </w:pPr>
    </w:p>
    <w:p w:rsidR="77F9EE80" w:rsidP="77F9EE80" w:rsidRDefault="77F9EE80" w14:paraId="684E5BE8" w14:textId="7E1AA992">
      <w:pPr>
        <w:spacing w:after="0" w:line="259" w:lineRule="auto"/>
        <w:rPr>
          <w:rFonts w:ascii="Calibri" w:hAnsi="Calibri" w:eastAsia="Calibri" w:cs="Calibri"/>
          <w:color w:val="000000" w:themeColor="text1"/>
        </w:rPr>
      </w:pPr>
    </w:p>
    <w:p w:rsidR="002F148D" w:rsidP="77F9EE80" w:rsidRDefault="7E23C2A3" w14:paraId="209A0488" w14:textId="250DC9C5">
      <w:pPr>
        <w:spacing w:after="240"/>
        <w:rPr>
          <w:rFonts w:ascii="Calibri" w:hAnsi="Calibri" w:eastAsia="Calibri" w:cs="Calibri"/>
          <w:sz w:val="40"/>
          <w:szCs w:val="40"/>
        </w:rPr>
      </w:pPr>
      <w:r w:rsidRPr="77F9EE80">
        <w:rPr>
          <w:rFonts w:ascii="Calibri" w:hAnsi="Calibri" w:eastAsia="Calibri" w:cs="Calibri"/>
          <w:color w:val="000000" w:themeColor="text1"/>
          <w:sz w:val="40"/>
          <w:szCs w:val="40"/>
        </w:rPr>
        <w:t>M</w:t>
      </w:r>
      <w:r w:rsidRPr="77F9EE80">
        <w:rPr>
          <w:rFonts w:ascii="Calibri" w:hAnsi="Calibri" w:eastAsia="Calibri" w:cs="Calibri"/>
          <w:sz w:val="40"/>
          <w:szCs w:val="40"/>
        </w:rPr>
        <w:t xml:space="preserve">onitoring feral pig and fallow deer with </w:t>
      </w:r>
      <w:proofErr w:type="spellStart"/>
      <w:r w:rsidRPr="77F9EE80">
        <w:rPr>
          <w:rFonts w:ascii="Calibri" w:hAnsi="Calibri" w:eastAsia="Calibri" w:cs="Calibri"/>
          <w:sz w:val="40"/>
          <w:szCs w:val="40"/>
        </w:rPr>
        <w:t>Gunditj</w:t>
      </w:r>
      <w:proofErr w:type="spellEnd"/>
      <w:r w:rsidRPr="77F9EE80">
        <w:rPr>
          <w:rFonts w:ascii="Calibri" w:hAnsi="Calibri" w:eastAsia="Calibri" w:cs="Calibri"/>
          <w:sz w:val="40"/>
          <w:szCs w:val="40"/>
        </w:rPr>
        <w:t xml:space="preserve"> </w:t>
      </w:r>
      <w:proofErr w:type="spellStart"/>
      <w:r w:rsidRPr="77F9EE80">
        <w:rPr>
          <w:rFonts w:ascii="Calibri" w:hAnsi="Calibri" w:eastAsia="Calibri" w:cs="Calibri"/>
          <w:sz w:val="40"/>
          <w:szCs w:val="40"/>
        </w:rPr>
        <w:t>Mirring</w:t>
      </w:r>
      <w:proofErr w:type="spellEnd"/>
      <w:r w:rsidRPr="77F9EE80">
        <w:rPr>
          <w:rFonts w:ascii="Calibri" w:hAnsi="Calibri" w:eastAsia="Calibri" w:cs="Calibri"/>
          <w:sz w:val="40"/>
          <w:szCs w:val="40"/>
        </w:rPr>
        <w:t xml:space="preserve"> Traditional Owners</w:t>
      </w:r>
    </w:p>
    <w:p w:rsidRPr="00655304" w:rsidR="002F148D" w:rsidP="0B5E57E1" w:rsidRDefault="35337C0B" w14:paraId="4FACABB9" w14:textId="1649483B">
      <w:pPr>
        <w:jc w:val="both"/>
      </w:pPr>
      <w:r w:rsidR="35337C0B">
        <w:rPr/>
        <w:t xml:space="preserve">ARI, in partnership with </w:t>
      </w:r>
      <w:r w:rsidR="35337C0B">
        <w:rPr/>
        <w:t>Gunditj</w:t>
      </w:r>
      <w:r w:rsidR="35337C0B">
        <w:rPr/>
        <w:t xml:space="preserve"> </w:t>
      </w:r>
      <w:r w:rsidR="35337C0B">
        <w:rPr/>
        <w:t>Mirring</w:t>
      </w:r>
      <w:r w:rsidR="35337C0B">
        <w:rPr/>
        <w:t xml:space="preserve"> Traditional Owners Aboriginal Corporation </w:t>
      </w:r>
      <w:r w:rsidR="30FF1A49">
        <w:rPr/>
        <w:t xml:space="preserve">RNTBC </w:t>
      </w:r>
      <w:r w:rsidR="35337C0B">
        <w:rPr/>
        <w:t xml:space="preserve">(GMTOAC) and </w:t>
      </w:r>
      <w:r w:rsidR="0F3AF817">
        <w:rPr/>
        <w:t>DE</w:t>
      </w:r>
      <w:r w:rsidR="7E123B34">
        <w:rPr/>
        <w:t>E</w:t>
      </w:r>
      <w:r w:rsidR="4E738327">
        <w:rPr/>
        <w:t>CA</w:t>
      </w:r>
      <w:r w:rsidR="35337C0B">
        <w:rPr/>
        <w:t xml:space="preserve"> Barwon </w:t>
      </w:r>
      <w:r w:rsidR="35337C0B">
        <w:rPr/>
        <w:t>South West</w:t>
      </w:r>
      <w:r w:rsidR="35337C0B">
        <w:rPr/>
        <w:t xml:space="preserve"> Region </w:t>
      </w:r>
      <w:r w:rsidR="3C478B48">
        <w:rPr/>
        <w:t>is</w:t>
      </w:r>
      <w:r w:rsidR="35337C0B">
        <w:rPr/>
        <w:t xml:space="preserve"> working to </w:t>
      </w:r>
      <w:r w:rsidR="3078A15E">
        <w:rPr/>
        <w:t xml:space="preserve">estimate </w:t>
      </w:r>
      <w:r w:rsidR="35337C0B">
        <w:rPr/>
        <w:t>population densities of feral pig</w:t>
      </w:r>
      <w:r w:rsidR="00027E8D">
        <w:rPr/>
        <w:t>s</w:t>
      </w:r>
      <w:r w:rsidR="35337C0B">
        <w:rPr/>
        <w:t xml:space="preserve"> and </w:t>
      </w:r>
      <w:r w:rsidR="35337C0B">
        <w:rPr/>
        <w:t xml:space="preserve">fallow deer </w:t>
      </w:r>
      <w:r w:rsidR="35337C0B">
        <w:rPr/>
        <w:t xml:space="preserve">in Indigenous Protected Areas (IPAs) </w:t>
      </w:r>
      <w:r w:rsidR="35337C0B">
        <w:rPr/>
        <w:t>adjacent to</w:t>
      </w:r>
      <w:r w:rsidR="35337C0B">
        <w:rPr/>
        <w:t xml:space="preserve"> the </w:t>
      </w:r>
      <w:r w:rsidR="48ED5D6A">
        <w:rPr/>
        <w:t xml:space="preserve">culturally significant </w:t>
      </w:r>
      <w:r w:rsidR="35337C0B">
        <w:rPr/>
        <w:t>Budj</w:t>
      </w:r>
      <w:r w:rsidR="35337C0B">
        <w:rPr/>
        <w:t xml:space="preserve"> </w:t>
      </w:r>
      <w:r w:rsidR="35337C0B">
        <w:rPr/>
        <w:t>Bim</w:t>
      </w:r>
      <w:r w:rsidR="35337C0B">
        <w:rPr/>
        <w:t xml:space="preserve"> Cultural </w:t>
      </w:r>
      <w:r w:rsidR="708F141C">
        <w:rPr/>
        <w:t>Landscape</w:t>
      </w:r>
      <w:r w:rsidR="35337C0B">
        <w:rPr/>
        <w:t xml:space="preserve">.  </w:t>
      </w:r>
    </w:p>
    <w:p w:rsidR="002F148D" w:rsidP="002F148D" w:rsidRDefault="4BBC82E1" w14:paraId="2E44BBA3" w14:textId="184479A1">
      <w:pPr>
        <w:rPr>
          <w:lang w:val="en-US"/>
        </w:rPr>
      </w:pPr>
      <w:r>
        <w:t>Feral pigs and deer are introduced pest species. Their wallowing and browsing behaviour greatly reduce seedling growth. Also of concern is the damage they do to the</w:t>
      </w:r>
      <w:r w:rsidRPr="3347295D">
        <w:rPr>
          <w:lang w:val="en-US"/>
        </w:rPr>
        <w:t xml:space="preserve"> aquaculture system in an area known as the </w:t>
      </w:r>
      <w:hyperlink r:id="rId18">
        <w:r w:rsidRPr="3347295D" w:rsidR="2BE2A971">
          <w:rPr>
            <w:rStyle w:val="Hyperlink"/>
            <w:lang w:val="en-US"/>
          </w:rPr>
          <w:t>Muldoon trap complex</w:t>
        </w:r>
      </w:hyperlink>
      <w:r w:rsidRPr="3347295D">
        <w:rPr>
          <w:lang w:val="en-US"/>
        </w:rPr>
        <w:t>, thought to have existed for over 6000 years.</w:t>
      </w:r>
    </w:p>
    <w:p w:rsidRPr="00655304" w:rsidR="002F148D" w:rsidP="002F148D" w:rsidRDefault="4BBC82E1" w14:paraId="1DDF377B" w14:textId="1B452328">
      <w:pPr>
        <w:pStyle w:val="CommentText"/>
        <w:rPr>
          <w:sz w:val="22"/>
          <w:szCs w:val="22"/>
        </w:rPr>
      </w:pPr>
      <w:r w:rsidRPr="3347295D">
        <w:rPr>
          <w:sz w:val="22"/>
          <w:szCs w:val="22"/>
        </w:rPr>
        <w:t xml:space="preserve">An integrated invasive species control program has been implemented to reduce the </w:t>
      </w:r>
      <w:r w:rsidRPr="3347295D" w:rsidR="62F87635">
        <w:rPr>
          <w:sz w:val="22"/>
          <w:szCs w:val="22"/>
        </w:rPr>
        <w:t xml:space="preserve">density </w:t>
      </w:r>
      <w:r w:rsidRPr="3347295D">
        <w:rPr>
          <w:sz w:val="22"/>
          <w:szCs w:val="22"/>
        </w:rPr>
        <w:t>of feral pigs and deer across the IPAs and adjoining private and public land. However,</w:t>
      </w:r>
      <w:r w:rsidRPr="3347295D" w:rsidDel="006E0143">
        <w:rPr>
          <w:sz w:val="22"/>
          <w:szCs w:val="22"/>
        </w:rPr>
        <w:t xml:space="preserve"> </w:t>
      </w:r>
      <w:r w:rsidR="006E0143">
        <w:rPr>
          <w:sz w:val="22"/>
          <w:szCs w:val="22"/>
        </w:rPr>
        <w:t>a</w:t>
      </w:r>
      <w:r w:rsidRPr="3347295D" w:rsidR="006E0143">
        <w:rPr>
          <w:sz w:val="22"/>
          <w:szCs w:val="22"/>
        </w:rPr>
        <w:t xml:space="preserve"> </w:t>
      </w:r>
      <w:r w:rsidRPr="3347295D">
        <w:rPr>
          <w:sz w:val="22"/>
          <w:szCs w:val="22"/>
        </w:rPr>
        <w:t xml:space="preserve">monitoring program </w:t>
      </w:r>
      <w:r w:rsidRPr="1441BC34" w:rsidR="33F9F04B">
        <w:rPr>
          <w:sz w:val="22"/>
          <w:szCs w:val="22"/>
        </w:rPr>
        <w:t>is</w:t>
      </w:r>
      <w:r w:rsidRPr="3347295D" w:rsidDel="00286781">
        <w:rPr>
          <w:sz w:val="22"/>
          <w:szCs w:val="22"/>
        </w:rPr>
        <w:t xml:space="preserve"> </w:t>
      </w:r>
      <w:r w:rsidR="00286781">
        <w:rPr>
          <w:sz w:val="22"/>
          <w:szCs w:val="22"/>
        </w:rPr>
        <w:t>required</w:t>
      </w:r>
      <w:r w:rsidRPr="3347295D" w:rsidR="00286781">
        <w:rPr>
          <w:sz w:val="22"/>
          <w:szCs w:val="22"/>
        </w:rPr>
        <w:t xml:space="preserve"> </w:t>
      </w:r>
      <w:r w:rsidRPr="3347295D">
        <w:rPr>
          <w:sz w:val="22"/>
          <w:szCs w:val="22"/>
        </w:rPr>
        <w:t xml:space="preserve">to estimate the population densities of pigs and deer in this landscape </w:t>
      </w:r>
      <w:r w:rsidRPr="3347295D" w:rsidR="59FD36CC">
        <w:rPr>
          <w:sz w:val="22"/>
          <w:szCs w:val="22"/>
        </w:rPr>
        <w:t>and</w:t>
      </w:r>
      <w:r w:rsidRPr="3347295D" w:rsidR="62F87635">
        <w:rPr>
          <w:sz w:val="22"/>
          <w:szCs w:val="22"/>
        </w:rPr>
        <w:t xml:space="preserve"> </w:t>
      </w:r>
      <w:r w:rsidRPr="3347295D" w:rsidR="1A20397A">
        <w:rPr>
          <w:sz w:val="22"/>
          <w:szCs w:val="22"/>
        </w:rPr>
        <w:t xml:space="preserve">determine </w:t>
      </w:r>
      <w:r w:rsidRPr="3347295D" w:rsidR="62F87635">
        <w:rPr>
          <w:sz w:val="22"/>
          <w:szCs w:val="22"/>
        </w:rPr>
        <w:t>whether</w:t>
      </w:r>
      <w:r w:rsidRPr="3347295D" w:rsidR="7567CDCC">
        <w:rPr>
          <w:sz w:val="22"/>
          <w:szCs w:val="22"/>
        </w:rPr>
        <w:t xml:space="preserve"> </w:t>
      </w:r>
      <w:r w:rsidRPr="3347295D" w:rsidR="4C9CD910">
        <w:rPr>
          <w:sz w:val="22"/>
          <w:szCs w:val="22"/>
        </w:rPr>
        <w:t xml:space="preserve">the control </w:t>
      </w:r>
      <w:r w:rsidRPr="3347295D">
        <w:rPr>
          <w:sz w:val="22"/>
          <w:szCs w:val="22"/>
        </w:rPr>
        <w:t xml:space="preserve">program </w:t>
      </w:r>
      <w:r w:rsidRPr="3347295D" w:rsidR="4C9CD910">
        <w:rPr>
          <w:sz w:val="22"/>
          <w:szCs w:val="22"/>
        </w:rPr>
        <w:t xml:space="preserve">is </w:t>
      </w:r>
      <w:r w:rsidRPr="3347295D">
        <w:rPr>
          <w:sz w:val="22"/>
          <w:szCs w:val="22"/>
        </w:rPr>
        <w:t xml:space="preserve">effective. </w:t>
      </w:r>
    </w:p>
    <w:p w:rsidRPr="00655304" w:rsidR="002F148D" w:rsidP="002F148D" w:rsidRDefault="2BE2A971" w14:paraId="1760264E" w14:textId="04CB5F8B">
      <w:pPr>
        <w:pStyle w:val="CommentText"/>
        <w:rPr>
          <w:sz w:val="22"/>
          <w:szCs w:val="22"/>
        </w:rPr>
      </w:pPr>
      <w:r w:rsidRPr="5AC7CC09" w:rsidR="2BE2A971">
        <w:rPr>
          <w:sz w:val="22"/>
          <w:szCs w:val="22"/>
        </w:rPr>
        <w:t>ARI’s</w:t>
      </w:r>
      <w:r w:rsidRPr="5AC7CC09" w:rsidR="4BBC82E1">
        <w:rPr>
          <w:sz w:val="22"/>
          <w:szCs w:val="22"/>
        </w:rPr>
        <w:t xml:space="preserve"> Luke Woodford</w:t>
      </w:r>
      <w:r w:rsidRPr="5AC7CC09" w:rsidR="6816DAAA">
        <w:rPr>
          <w:sz w:val="22"/>
          <w:szCs w:val="22"/>
        </w:rPr>
        <w:t xml:space="preserve">, Alan Robley and Dave Ramsey </w:t>
      </w:r>
      <w:r w:rsidRPr="5AC7CC09" w:rsidR="4BBC82E1">
        <w:rPr>
          <w:sz w:val="22"/>
          <w:szCs w:val="22"/>
        </w:rPr>
        <w:t>provided</w:t>
      </w:r>
      <w:r w:rsidRPr="5AC7CC09" w:rsidR="4BBC82E1">
        <w:rPr>
          <w:sz w:val="22"/>
          <w:szCs w:val="22"/>
        </w:rPr>
        <w:t xml:space="preserve"> support and training to GMTOAC Rangers to </w:t>
      </w:r>
      <w:r w:rsidRPr="5AC7CC09" w:rsidR="4BBC82E1">
        <w:rPr>
          <w:sz w:val="22"/>
          <w:szCs w:val="22"/>
        </w:rPr>
        <w:t>monitor</w:t>
      </w:r>
      <w:r w:rsidRPr="5AC7CC09" w:rsidR="4BBC82E1">
        <w:rPr>
          <w:sz w:val="22"/>
          <w:szCs w:val="22"/>
        </w:rPr>
        <w:t xml:space="preserve"> pig and deer </w:t>
      </w:r>
      <w:r w:rsidRPr="5AC7CC09" w:rsidR="00CA0F15">
        <w:rPr>
          <w:sz w:val="22"/>
          <w:szCs w:val="22"/>
        </w:rPr>
        <w:t xml:space="preserve">populations </w:t>
      </w:r>
      <w:r w:rsidRPr="5AC7CC09" w:rsidR="4BBC82E1">
        <w:rPr>
          <w:sz w:val="22"/>
          <w:szCs w:val="22"/>
        </w:rPr>
        <w:t>by installing 80 remote motion sensing cameras over 91 km</w:t>
      </w:r>
      <w:r w:rsidRPr="5AC7CC09" w:rsidR="4BBC82E1">
        <w:rPr>
          <w:sz w:val="22"/>
          <w:szCs w:val="22"/>
          <w:vertAlign w:val="superscript"/>
        </w:rPr>
        <w:t>2</w:t>
      </w:r>
      <w:r w:rsidRPr="5AC7CC09" w:rsidR="4BBC82E1">
        <w:rPr>
          <w:sz w:val="22"/>
          <w:szCs w:val="22"/>
        </w:rPr>
        <w:t xml:space="preserve"> across three IPAs and adjoining private and public land in May 2022.</w:t>
      </w:r>
      <w:r w:rsidRPr="5AC7CC09" w:rsidR="2BE2A971">
        <w:rPr>
          <w:sz w:val="22"/>
          <w:szCs w:val="22"/>
        </w:rPr>
        <w:t xml:space="preserve"> </w:t>
      </w:r>
      <w:r w:rsidRPr="5AC7CC09" w:rsidR="52CECF8B">
        <w:rPr>
          <w:sz w:val="22"/>
          <w:szCs w:val="22"/>
        </w:rPr>
        <w:t xml:space="preserve">Analysis of this data </w:t>
      </w:r>
      <w:r w:rsidRPr="5AC7CC09" w:rsidR="52CECF8B">
        <w:rPr>
          <w:sz w:val="22"/>
          <w:szCs w:val="22"/>
        </w:rPr>
        <w:t>by ARI</w:t>
      </w:r>
      <w:r w:rsidRPr="5AC7CC09" w:rsidR="2BE2A971">
        <w:rPr>
          <w:sz w:val="22"/>
          <w:szCs w:val="22"/>
        </w:rPr>
        <w:t xml:space="preserve"> </w:t>
      </w:r>
      <w:r>
        <w:fldChar w:fldCharType="begin"/>
      </w:r>
      <w:r>
        <w:instrText xml:space="preserve">HYPERLINK "https://delwpvicgovau.sharepoint.com/sites/ecm_95/Publications/5%20ARI%20Technical%20Reports/357-Assessing-feral-pig-and-deer-abundance-n-Indigenous-Protected-Areas-adjoining-Budj-Bim-National-Park.pdf" </w:instrText>
      </w:r>
      <w:r>
        <w:fldChar w:fldCharType="separate"/>
      </w:r>
      <w:del w:author="Daniel C Purdey (DEECA)" w:date="2023-08-05T02:52:00Z" w:id="752515409">
        <w:r>
          <w:fldChar w:fldCharType="end"/>
        </w:r>
      </w:del>
      <w:r w:rsidRPr="5AC7CC09" w:rsidR="2BE2A971">
        <w:rPr>
          <w:sz w:val="22"/>
          <w:szCs w:val="22"/>
        </w:rPr>
        <w:t>revealed a density of 5.4 (4.5–6.3) feral pigs/km</w:t>
      </w:r>
      <w:r w:rsidRPr="5AC7CC09" w:rsidR="2BE2A971">
        <w:rPr>
          <w:sz w:val="22"/>
          <w:szCs w:val="22"/>
          <w:vertAlign w:val="superscript"/>
        </w:rPr>
        <w:t>2</w:t>
      </w:r>
      <w:r w:rsidRPr="5AC7CC09" w:rsidR="2BE2A971">
        <w:rPr>
          <w:sz w:val="22"/>
          <w:szCs w:val="22"/>
        </w:rPr>
        <w:t xml:space="preserve"> and 17.6 (15.4–20.0) </w:t>
      </w:r>
      <w:r w:rsidRPr="5AC7CC09" w:rsidR="00240BCA">
        <w:rPr>
          <w:sz w:val="22"/>
          <w:szCs w:val="22"/>
        </w:rPr>
        <w:t>f</w:t>
      </w:r>
      <w:r w:rsidRPr="5AC7CC09" w:rsidR="00240BCA">
        <w:rPr>
          <w:sz w:val="22"/>
          <w:szCs w:val="22"/>
        </w:rPr>
        <w:t xml:space="preserve">allow </w:t>
      </w:r>
      <w:r w:rsidRPr="5AC7CC09" w:rsidR="2BE2A971">
        <w:rPr>
          <w:sz w:val="22"/>
          <w:szCs w:val="22"/>
        </w:rPr>
        <w:t>deer/km</w:t>
      </w:r>
      <w:r w:rsidRPr="5AC7CC09" w:rsidR="2BE2A971">
        <w:rPr>
          <w:sz w:val="22"/>
          <w:szCs w:val="22"/>
          <w:vertAlign w:val="superscript"/>
        </w:rPr>
        <w:t>2</w:t>
      </w:r>
      <w:r w:rsidRPr="5AC7CC09" w:rsidR="2BE2A971">
        <w:rPr>
          <w:sz w:val="22"/>
          <w:szCs w:val="22"/>
        </w:rPr>
        <w:t xml:space="preserve">. </w:t>
      </w:r>
    </w:p>
    <w:p w:rsidRPr="00655304" w:rsidR="002F148D" w:rsidP="77F9EE80" w:rsidRDefault="7E23C2A3" w14:paraId="5EAA2FC9" w14:textId="7BEAB407">
      <w:pPr>
        <w:pStyle w:val="CommentText"/>
        <w:spacing w:after="0"/>
        <w:rPr>
          <w:sz w:val="22"/>
          <w:szCs w:val="22"/>
        </w:rPr>
      </w:pPr>
      <w:r w:rsidRPr="0B5E57E1" w:rsidR="7E23C2A3">
        <w:rPr>
          <w:sz w:val="22"/>
          <w:szCs w:val="22"/>
        </w:rPr>
        <w:t>This information will be used as a baseline</w:t>
      </w:r>
      <w:r w:rsidRPr="0B5E57E1" w:rsidR="2961D51B">
        <w:rPr>
          <w:sz w:val="22"/>
          <w:szCs w:val="22"/>
        </w:rPr>
        <w:t>,</w:t>
      </w:r>
      <w:r w:rsidRPr="0B5E57E1" w:rsidR="7E23C2A3">
        <w:rPr>
          <w:sz w:val="22"/>
          <w:szCs w:val="22"/>
        </w:rPr>
        <w:t xml:space="preserve"> allowing land managers to assess the effectiveness of feral pig and fallow deer control in coming years and inform the design of an on-going monitoring program being developed by ARI, GMTOAC and </w:t>
      </w:r>
      <w:r w:rsidRPr="0B5E57E1" w:rsidR="00B94355">
        <w:rPr>
          <w:sz w:val="22"/>
          <w:szCs w:val="22"/>
        </w:rPr>
        <w:t>DECCA</w:t>
      </w:r>
      <w:r w:rsidRPr="0B5E57E1" w:rsidR="7E23C2A3">
        <w:rPr>
          <w:sz w:val="22"/>
          <w:szCs w:val="22"/>
        </w:rPr>
        <w:t>.</w:t>
      </w:r>
    </w:p>
    <w:p w:rsidR="77F9EE80" w:rsidP="77F9EE80" w:rsidRDefault="77F9EE80" w14:paraId="47818FC6" w14:textId="37E34A28">
      <w:pPr>
        <w:pStyle w:val="Default"/>
        <w:spacing w:line="240" w:lineRule="auto"/>
        <w:rPr>
          <w:rFonts w:ascii="Calibri" w:hAnsi="Calibri" w:eastAsia="Calibri" w:cs="Calibri"/>
          <w:sz w:val="22"/>
          <w:szCs w:val="22"/>
        </w:rPr>
      </w:pPr>
    </w:p>
    <w:p w:rsidR="77F9EE80" w:rsidP="77F9EE80" w:rsidRDefault="77F9EE80" w14:paraId="3B47075D" w14:textId="4786FFA8">
      <w:pPr>
        <w:pStyle w:val="Default"/>
        <w:spacing w:line="240" w:lineRule="auto"/>
        <w:rPr>
          <w:rFonts w:ascii="Calibri" w:hAnsi="Calibri" w:eastAsia="Calibri" w:cs="Calibri"/>
          <w:sz w:val="22"/>
          <w:szCs w:val="22"/>
        </w:rPr>
      </w:pPr>
    </w:p>
    <w:p w:rsidR="77F9EE80" w:rsidP="77F9EE80" w:rsidRDefault="77F9EE80" w14:paraId="39F4F893" w14:textId="5F433FF0">
      <w:pPr>
        <w:pStyle w:val="Default"/>
        <w:spacing w:line="240" w:lineRule="auto"/>
        <w:rPr>
          <w:rFonts w:ascii="Calibri" w:hAnsi="Calibri" w:eastAsia="Calibri" w:cs="Calibri"/>
          <w:sz w:val="22"/>
          <w:szCs w:val="22"/>
        </w:rPr>
      </w:pPr>
    </w:p>
    <w:p w:rsidR="002F148D" w:rsidP="77F9EE80" w:rsidRDefault="7E23C2A3" w14:paraId="6B06B547" w14:textId="5EDA8E5F">
      <w:pPr>
        <w:spacing w:after="220" w:line="240" w:lineRule="auto"/>
        <w:rPr>
          <w:rFonts w:ascii="Calibri" w:hAnsi="Calibri" w:eastAsia="Calibri" w:cs="Calibri"/>
        </w:rPr>
      </w:pPr>
      <w:r w:rsidRPr="77F9EE80">
        <w:rPr>
          <w:rFonts w:ascii="Calibri" w:hAnsi="Calibri" w:eastAsia="Calibri" w:cs="Calibri"/>
          <w:color w:val="000000" w:themeColor="text1"/>
          <w:sz w:val="40"/>
          <w:szCs w:val="40"/>
        </w:rPr>
        <w:t xml:space="preserve">Estimating Stubble </w:t>
      </w:r>
      <w:r w:rsidR="00CD087F">
        <w:rPr>
          <w:rFonts w:ascii="Calibri" w:hAnsi="Calibri" w:eastAsia="Calibri" w:cs="Calibri"/>
          <w:color w:val="000000" w:themeColor="text1"/>
          <w:sz w:val="40"/>
          <w:szCs w:val="40"/>
        </w:rPr>
        <w:t>Q</w:t>
      </w:r>
      <w:r w:rsidRPr="77F9EE80" w:rsidR="00CD087F">
        <w:rPr>
          <w:rFonts w:ascii="Calibri" w:hAnsi="Calibri" w:eastAsia="Calibri" w:cs="Calibri"/>
          <w:color w:val="000000" w:themeColor="text1"/>
          <w:sz w:val="40"/>
          <w:szCs w:val="40"/>
        </w:rPr>
        <w:t xml:space="preserve">uail </w:t>
      </w:r>
      <w:r w:rsidRPr="77F9EE80">
        <w:rPr>
          <w:rFonts w:ascii="Calibri" w:hAnsi="Calibri" w:eastAsia="Calibri" w:cs="Calibri"/>
          <w:color w:val="000000" w:themeColor="text1"/>
          <w:sz w:val="40"/>
          <w:szCs w:val="40"/>
        </w:rPr>
        <w:t>abundance in Victoria</w:t>
      </w:r>
    </w:p>
    <w:p w:rsidR="002F148D" w:rsidP="77F9EE80" w:rsidRDefault="7E23C2A3" w14:paraId="0EFAE283" w14:textId="6C437A3D">
      <w:pPr>
        <w:spacing w:after="220" w:line="240" w:lineRule="auto"/>
        <w:rPr>
          <w:rFonts w:ascii="Calibri" w:hAnsi="Calibri" w:eastAsia="Calibri" w:cs="Calibri"/>
        </w:rPr>
      </w:pPr>
      <w:r w:rsidRPr="3347295D">
        <w:rPr>
          <w:rFonts w:ascii="Calibri" w:hAnsi="Calibri" w:eastAsia="Calibri" w:cs="Calibri"/>
        </w:rPr>
        <w:t xml:space="preserve">Stubble Quail is the most common quail species in Australia. It is mainly granivorous, but also insectivorous so is often found in native tussock grasslands, cultivated cereal fields, and grazing land. </w:t>
      </w:r>
      <w:proofErr w:type="gramStart"/>
      <w:r w:rsidRPr="3347295D">
        <w:rPr>
          <w:rFonts w:ascii="Calibri" w:hAnsi="Calibri" w:eastAsia="Calibri" w:cs="Calibri"/>
        </w:rPr>
        <w:t>Despite being an important game species, little</w:t>
      </w:r>
      <w:proofErr w:type="gramEnd"/>
      <w:r w:rsidRPr="3347295D">
        <w:rPr>
          <w:rFonts w:ascii="Calibri" w:hAnsi="Calibri" w:eastAsia="Calibri" w:cs="Calibri"/>
        </w:rPr>
        <w:t xml:space="preserve"> is known about the ecology and population dynamics of </w:t>
      </w:r>
      <w:r w:rsidRPr="1441BC34" w:rsidR="069BD515">
        <w:rPr>
          <w:rFonts w:ascii="Calibri" w:hAnsi="Calibri" w:eastAsia="Calibri" w:cs="Calibri"/>
        </w:rPr>
        <w:t>Stubble Quail</w:t>
      </w:r>
      <w:r w:rsidRPr="1441BC34" w:rsidR="2DF7AB58">
        <w:rPr>
          <w:rFonts w:ascii="Calibri" w:hAnsi="Calibri" w:eastAsia="Calibri" w:cs="Calibri"/>
        </w:rPr>
        <w:t>.</w:t>
      </w:r>
    </w:p>
    <w:p w:rsidR="002F148D" w:rsidP="002F148D" w:rsidRDefault="002F148D" w14:paraId="5F696C81" w14:textId="2EC10E42">
      <w:pPr>
        <w:pStyle w:val="Default"/>
        <w:spacing w:line="240" w:lineRule="auto"/>
        <w:rPr>
          <w:rFonts w:ascii="Calibri" w:hAnsi="Calibri" w:eastAsia="Calibri" w:cs="Calibri"/>
          <w:sz w:val="22"/>
          <w:szCs w:val="22"/>
        </w:rPr>
      </w:pPr>
      <w:r w:rsidRPr="3347295D">
        <w:rPr>
          <w:rFonts w:ascii="Calibri" w:hAnsi="Calibri" w:eastAsia="Calibri" w:cs="Calibri"/>
          <w:sz w:val="22"/>
          <w:szCs w:val="22"/>
        </w:rPr>
        <w:t xml:space="preserve">No prior large-scale surveys have been done for this species to allow an estimate of Stubble Quail abundance in Victoria. A robust and accurate estimate of the state-wide abundance is required to support a transparent assessment of the sustainability of recreational hunting of Stubble Quail. </w:t>
      </w:r>
    </w:p>
    <w:p w:rsidR="002F148D" w:rsidP="002F148D" w:rsidRDefault="002F148D" w14:paraId="6A74897F" w14:textId="77777777">
      <w:pPr>
        <w:spacing w:after="0" w:line="240" w:lineRule="auto"/>
        <w:rPr>
          <w:rFonts w:ascii="Calibri" w:hAnsi="Calibri" w:eastAsia="Calibri" w:cs="Calibri"/>
          <w:color w:val="000000" w:themeColor="text1"/>
          <w:lang w:val="en-US"/>
        </w:rPr>
      </w:pPr>
    </w:p>
    <w:p w:rsidR="002F148D" w:rsidP="002F148D" w:rsidRDefault="4BBC82E1" w14:paraId="13CBB7EA" w14:textId="0092D933">
      <w:pPr>
        <w:pStyle w:val="Default"/>
        <w:spacing w:line="240" w:lineRule="auto"/>
        <w:rPr>
          <w:rFonts w:ascii="Calibri" w:hAnsi="Calibri" w:eastAsia="Calibri" w:cs="Calibri"/>
          <w:sz w:val="22"/>
          <w:szCs w:val="22"/>
          <w:lang w:val="en-US"/>
        </w:rPr>
      </w:pPr>
      <w:r w:rsidRPr="3347295D">
        <w:rPr>
          <w:rFonts w:ascii="Calibri" w:hAnsi="Calibri" w:eastAsia="Calibri" w:cs="Calibri"/>
          <w:sz w:val="22"/>
          <w:szCs w:val="22"/>
        </w:rPr>
        <w:t xml:space="preserve">ARI’s Michael Scroggie and Dave Ramsey, in collaboration with the Game Management Authority and Wildlife Unlimited, conducted a </w:t>
      </w:r>
      <w:hyperlink r:id="rId20">
        <w:r w:rsidRPr="3347295D">
          <w:rPr>
            <w:rStyle w:val="Hyperlink"/>
            <w:rFonts w:ascii="Calibri" w:hAnsi="Calibri" w:eastAsia="Calibri" w:cs="Calibri"/>
            <w:sz w:val="22"/>
            <w:szCs w:val="22"/>
          </w:rPr>
          <w:t>pilot study</w:t>
        </w:r>
      </w:hyperlink>
      <w:r w:rsidRPr="3347295D">
        <w:rPr>
          <w:rFonts w:ascii="Calibri" w:hAnsi="Calibri" w:eastAsia="Calibri" w:cs="Calibri"/>
          <w:sz w:val="22"/>
          <w:szCs w:val="22"/>
        </w:rPr>
        <w:t xml:space="preserve"> to test the suitability of a survey method </w:t>
      </w:r>
      <w:r w:rsidRPr="3347295D" w:rsidR="297829E5">
        <w:rPr>
          <w:rFonts w:ascii="Calibri" w:hAnsi="Calibri" w:eastAsia="Calibri" w:cs="Calibri"/>
          <w:sz w:val="22"/>
          <w:szCs w:val="22"/>
        </w:rPr>
        <w:t xml:space="preserve">to support </w:t>
      </w:r>
      <w:r w:rsidRPr="3347295D" w:rsidR="346E4704">
        <w:rPr>
          <w:rFonts w:ascii="Calibri" w:hAnsi="Calibri" w:eastAsia="Calibri" w:cs="Calibri"/>
          <w:sz w:val="22"/>
          <w:szCs w:val="22"/>
        </w:rPr>
        <w:t>a</w:t>
      </w:r>
      <w:r w:rsidRPr="3347295D">
        <w:rPr>
          <w:rFonts w:ascii="Calibri" w:hAnsi="Calibri" w:eastAsia="Calibri" w:cs="Calibri"/>
          <w:sz w:val="22"/>
          <w:szCs w:val="22"/>
        </w:rPr>
        <w:t xml:space="preserve"> large-scale monitoring program.</w:t>
      </w:r>
    </w:p>
    <w:p w:rsidR="002F148D" w:rsidP="002F148D" w:rsidRDefault="002F148D" w14:paraId="095B3945" w14:textId="77777777">
      <w:pPr>
        <w:pStyle w:val="Default"/>
        <w:spacing w:line="240" w:lineRule="auto"/>
        <w:rPr>
          <w:rFonts w:ascii="Calibri" w:hAnsi="Calibri" w:eastAsia="Calibri" w:cs="Calibri"/>
          <w:sz w:val="22"/>
          <w:szCs w:val="22"/>
        </w:rPr>
      </w:pPr>
    </w:p>
    <w:p w:rsidR="002F148D" w:rsidP="002F148D" w:rsidRDefault="4BBC82E1" w14:paraId="0BB0B475" w14:textId="66A56A5C">
      <w:pPr>
        <w:pStyle w:val="Default"/>
        <w:spacing w:line="240" w:lineRule="auto"/>
        <w:rPr>
          <w:rFonts w:ascii="Calibri" w:hAnsi="Calibri" w:eastAsia="Calibri" w:cs="Calibri"/>
          <w:sz w:val="22"/>
          <w:szCs w:val="22"/>
        </w:rPr>
      </w:pPr>
      <w:r w:rsidRPr="3347295D">
        <w:rPr>
          <w:rFonts w:ascii="Calibri" w:hAnsi="Calibri" w:eastAsia="Calibri" w:cs="Calibri"/>
          <w:sz w:val="22"/>
          <w:szCs w:val="22"/>
        </w:rPr>
        <w:t xml:space="preserve">Preliminary results suggested that the densities of Stubble Quail were highest in non-native pasture and seasonal wetland habitat, compared with dryland crops and tussock grasslands. Importantly, the pilot study revealed that </w:t>
      </w:r>
      <w:r w:rsidRPr="3347295D" w:rsidR="66B60D3F">
        <w:rPr>
          <w:rFonts w:ascii="Calibri" w:hAnsi="Calibri" w:eastAsia="Calibri" w:cs="Calibri"/>
          <w:sz w:val="22"/>
          <w:szCs w:val="22"/>
        </w:rPr>
        <w:t>intensifying survey effort</w:t>
      </w:r>
      <w:r w:rsidRPr="3347295D">
        <w:rPr>
          <w:rFonts w:ascii="Calibri" w:hAnsi="Calibri" w:eastAsia="Calibri" w:cs="Calibri"/>
          <w:sz w:val="22"/>
          <w:szCs w:val="22"/>
        </w:rPr>
        <w:t xml:space="preserve"> will strengthen future </w:t>
      </w:r>
      <w:r w:rsidRPr="3347295D" w:rsidR="205076EC">
        <w:rPr>
          <w:rFonts w:ascii="Calibri" w:hAnsi="Calibri" w:eastAsia="Calibri" w:cs="Calibri"/>
          <w:sz w:val="22"/>
          <w:szCs w:val="22"/>
        </w:rPr>
        <w:t>monitoring programs and</w:t>
      </w:r>
      <w:r w:rsidRPr="3347295D">
        <w:rPr>
          <w:rFonts w:ascii="Calibri" w:hAnsi="Calibri" w:eastAsia="Calibri" w:cs="Calibri"/>
          <w:sz w:val="22"/>
          <w:szCs w:val="22"/>
        </w:rPr>
        <w:t xml:space="preserve"> provide a more comprehensive estimate of Stubble Quail numbers across the state.</w:t>
      </w:r>
    </w:p>
    <w:p w:rsidR="23695341" w:rsidP="77F9EE80" w:rsidRDefault="23695341" w14:paraId="15573D7E" w14:textId="74889E8D">
      <w:pPr>
        <w:pStyle w:val="Default"/>
        <w:spacing w:line="240" w:lineRule="auto"/>
        <w:rPr>
          <w:rFonts w:ascii="Calibri" w:hAnsi="Calibri" w:eastAsia="Calibri" w:cs="Calibri"/>
          <w:sz w:val="22"/>
          <w:szCs w:val="22"/>
        </w:rPr>
      </w:pPr>
    </w:p>
    <w:p w:rsidR="23695341" w:rsidP="77F9EE80" w:rsidRDefault="23695341" w14:paraId="28BA4B7B" w14:textId="74EC7E79">
      <w:pPr>
        <w:pStyle w:val="Default"/>
        <w:spacing w:line="240" w:lineRule="auto"/>
        <w:rPr>
          <w:rFonts w:ascii="Calibri" w:hAnsi="Calibri" w:eastAsia="Calibri" w:cs="Calibri"/>
          <w:sz w:val="22"/>
          <w:szCs w:val="22"/>
        </w:rPr>
      </w:pPr>
    </w:p>
    <w:p w:rsidR="23695341" w:rsidP="77F9EE80" w:rsidRDefault="23695341" w14:paraId="4A43AA32" w14:textId="5EC9F9E6">
      <w:pPr>
        <w:pStyle w:val="Default"/>
        <w:spacing w:line="240" w:lineRule="auto"/>
        <w:rPr>
          <w:rFonts w:ascii="Calibri" w:hAnsi="Calibri" w:eastAsia="Calibri" w:cs="Calibri"/>
          <w:sz w:val="22"/>
          <w:szCs w:val="22"/>
        </w:rPr>
      </w:pPr>
    </w:p>
    <w:p w:rsidR="38183DEE" w:rsidP="77F9EE80" w:rsidRDefault="55243C78" w14:paraId="73FD2E5E" w14:textId="639622D3">
      <w:pPr>
        <w:pStyle w:val="Default"/>
        <w:spacing w:after="220" w:line="240" w:lineRule="auto"/>
        <w:rPr>
          <w:rFonts w:ascii="Calibri" w:hAnsi="Calibri" w:cs="Calibri"/>
          <w:sz w:val="40"/>
          <w:szCs w:val="40"/>
        </w:rPr>
      </w:pPr>
      <w:r w:rsidRPr="77F9EE80">
        <w:rPr>
          <w:rFonts w:ascii="Calibri" w:hAnsi="Calibri" w:cs="Calibri"/>
          <w:sz w:val="40"/>
          <w:szCs w:val="40"/>
        </w:rPr>
        <w:t>Invertebrate research at ARI</w:t>
      </w:r>
    </w:p>
    <w:p w:rsidR="38183DEE" w:rsidP="77F9EE80" w:rsidRDefault="41AB5BBE" w14:paraId="661B70B7" w14:textId="05A7A58D">
      <w:pPr>
        <w:spacing w:after="160" w:line="259" w:lineRule="auto"/>
        <w:rPr>
          <w:rFonts w:ascii="Calibri" w:hAnsi="Calibri" w:eastAsia="Calibri" w:cs="Calibri"/>
          <w:color w:val="000000" w:themeColor="text1"/>
        </w:rPr>
      </w:pPr>
      <w:r w:rsidRPr="0B5E57E1" w:rsidR="41AB5BBE">
        <w:rPr>
          <w:rFonts w:ascii="Calibri" w:hAnsi="Calibri" w:eastAsia="Calibri" w:cs="Calibri"/>
          <w:color w:val="000000" w:themeColor="text1" w:themeTint="FF" w:themeShade="FF"/>
        </w:rPr>
        <w:t xml:space="preserve">Invertebrates make up approximately 97% of all animal species on earth yet are routinely </w:t>
      </w:r>
      <w:r w:rsidRPr="0B5E57E1" w:rsidR="6B637993">
        <w:rPr>
          <w:rFonts w:ascii="Calibri" w:hAnsi="Calibri" w:eastAsia="Calibri" w:cs="Calibri"/>
          <w:color w:val="000000" w:themeColor="text1" w:themeTint="FF" w:themeShade="FF"/>
        </w:rPr>
        <w:t>overlooked</w:t>
      </w:r>
      <w:r w:rsidRPr="0B5E57E1" w:rsidR="41AB5BBE">
        <w:rPr>
          <w:rFonts w:ascii="Calibri" w:hAnsi="Calibri" w:eastAsia="Calibri" w:cs="Calibri"/>
          <w:color w:val="000000" w:themeColor="text1" w:themeTint="FF" w:themeShade="FF"/>
        </w:rPr>
        <w:t xml:space="preserve"> in conservation efforts. Terrestrial invertebrates are a particularly neglected group</w:t>
      </w:r>
      <w:r w:rsidRPr="0B5E57E1" w:rsidR="237E29F6">
        <w:rPr>
          <w:rFonts w:ascii="Calibri" w:hAnsi="Calibri" w:eastAsia="Calibri" w:cs="Calibri"/>
          <w:color w:val="000000" w:themeColor="text1" w:themeTint="FF" w:themeShade="FF"/>
        </w:rPr>
        <w:t xml:space="preserve"> despite their </w:t>
      </w:r>
      <w:r w:rsidRPr="0B5E57E1" w:rsidR="237E29F6">
        <w:rPr>
          <w:rFonts w:ascii="Calibri" w:hAnsi="Calibri" w:eastAsia="Calibri" w:cs="Calibri"/>
          <w:color w:val="000000" w:themeColor="text1" w:themeTint="FF" w:themeShade="FF"/>
        </w:rPr>
        <w:t>important role</w:t>
      </w:r>
      <w:r w:rsidRPr="0B5E57E1" w:rsidR="237E29F6">
        <w:rPr>
          <w:rFonts w:ascii="Calibri" w:hAnsi="Calibri" w:eastAsia="Calibri" w:cs="Calibri"/>
          <w:color w:val="000000" w:themeColor="text1" w:themeTint="FF" w:themeShade="FF"/>
        </w:rPr>
        <w:t xml:space="preserve"> as </w:t>
      </w:r>
      <w:r w:rsidRPr="0B5E57E1" w:rsidR="41AB5BBE">
        <w:rPr>
          <w:rFonts w:ascii="Calibri" w:hAnsi="Calibri" w:eastAsia="Calibri" w:cs="Calibri"/>
          <w:color w:val="000000" w:themeColor="text1" w:themeTint="FF" w:themeShade="FF"/>
        </w:rPr>
        <w:t xml:space="preserve">key pollinators of native and agricultural plants, </w:t>
      </w:r>
      <w:r w:rsidRPr="0B5E57E1" w:rsidR="2A7B8C0F">
        <w:rPr>
          <w:rFonts w:ascii="Calibri" w:hAnsi="Calibri" w:eastAsia="Calibri" w:cs="Calibri"/>
          <w:color w:val="000000" w:themeColor="text1" w:themeTint="FF" w:themeShade="FF"/>
        </w:rPr>
        <w:t>decomposers,</w:t>
      </w:r>
      <w:r w:rsidRPr="0B5E57E1" w:rsidR="41AB5BBE">
        <w:rPr>
          <w:rFonts w:ascii="Calibri" w:hAnsi="Calibri" w:eastAsia="Calibri" w:cs="Calibri"/>
          <w:color w:val="000000" w:themeColor="text1" w:themeTint="FF" w:themeShade="FF"/>
        </w:rPr>
        <w:t xml:space="preserve"> and predators of pests. It is estimated that only about 30% of Australia’s invertebrates have been described compared to 87-99% of vertebrates.</w:t>
      </w:r>
    </w:p>
    <w:p w:rsidR="00C4434C" w:rsidP="77F9EE80" w:rsidRDefault="5A95DCC6" w14:paraId="0601A7E8" w14:textId="6281C281">
      <w:pPr>
        <w:spacing w:after="160" w:line="259" w:lineRule="auto"/>
        <w:rPr>
          <w:rFonts w:ascii="Calibri" w:hAnsi="Calibri" w:eastAsia="Calibri" w:cs="Calibri"/>
          <w:color w:val="000000" w:themeColor="text1"/>
        </w:rPr>
      </w:pPr>
      <w:r w:rsidRPr="3347295D">
        <w:rPr>
          <w:rFonts w:ascii="Calibri" w:hAnsi="Calibri" w:eastAsia="Calibri" w:cs="Calibri"/>
          <w:color w:val="000000" w:themeColor="text1"/>
        </w:rPr>
        <w:t xml:space="preserve">To </w:t>
      </w:r>
      <w:r w:rsidR="00405496">
        <w:rPr>
          <w:rFonts w:ascii="Calibri" w:hAnsi="Calibri" w:eastAsia="Calibri" w:cs="Calibri"/>
          <w:color w:val="000000" w:themeColor="text1"/>
        </w:rPr>
        <w:t xml:space="preserve">increase </w:t>
      </w:r>
      <w:r w:rsidR="001066CA">
        <w:rPr>
          <w:rFonts w:ascii="Calibri" w:hAnsi="Calibri" w:eastAsia="Calibri" w:cs="Calibri"/>
          <w:color w:val="000000" w:themeColor="text1"/>
        </w:rPr>
        <w:t xml:space="preserve">our </w:t>
      </w:r>
      <w:r w:rsidR="001770B2">
        <w:rPr>
          <w:rFonts w:ascii="Calibri" w:hAnsi="Calibri" w:eastAsia="Calibri" w:cs="Calibri"/>
          <w:color w:val="000000" w:themeColor="text1"/>
        </w:rPr>
        <w:t>undertaking</w:t>
      </w:r>
      <w:r w:rsidR="00405496">
        <w:rPr>
          <w:rFonts w:ascii="Calibri" w:hAnsi="Calibri" w:eastAsia="Calibri" w:cs="Calibri"/>
          <w:color w:val="000000" w:themeColor="text1"/>
        </w:rPr>
        <w:t xml:space="preserve"> of this </w:t>
      </w:r>
      <w:r w:rsidR="001066CA">
        <w:rPr>
          <w:rFonts w:ascii="Calibri" w:hAnsi="Calibri" w:eastAsia="Calibri" w:cs="Calibri"/>
          <w:color w:val="000000" w:themeColor="text1"/>
        </w:rPr>
        <w:t xml:space="preserve">poorly </w:t>
      </w:r>
      <w:r w:rsidR="001770B2">
        <w:rPr>
          <w:rFonts w:ascii="Calibri" w:hAnsi="Calibri" w:eastAsia="Calibri" w:cs="Calibri"/>
          <w:color w:val="000000" w:themeColor="text1"/>
        </w:rPr>
        <w:t>known</w:t>
      </w:r>
      <w:r w:rsidR="001066CA">
        <w:rPr>
          <w:rFonts w:ascii="Calibri" w:hAnsi="Calibri" w:eastAsia="Calibri" w:cs="Calibri"/>
          <w:color w:val="000000" w:themeColor="text1"/>
        </w:rPr>
        <w:t xml:space="preserve"> group</w:t>
      </w:r>
      <w:r w:rsidRPr="3347295D">
        <w:rPr>
          <w:rFonts w:ascii="Calibri" w:hAnsi="Calibri" w:eastAsia="Calibri" w:cs="Calibri"/>
          <w:color w:val="000000" w:themeColor="text1"/>
        </w:rPr>
        <w:t xml:space="preserve">, </w:t>
      </w:r>
      <w:r w:rsidRPr="3347295D" w:rsidR="41AB5BBE">
        <w:rPr>
          <w:rFonts w:ascii="Calibri" w:hAnsi="Calibri" w:eastAsia="Calibri" w:cs="Calibri"/>
          <w:color w:val="000000" w:themeColor="text1"/>
        </w:rPr>
        <w:t xml:space="preserve">ARI researchers </w:t>
      </w:r>
      <w:r w:rsidRPr="3347295D" w:rsidR="6366A4ED">
        <w:rPr>
          <w:rFonts w:ascii="Calibri" w:hAnsi="Calibri" w:eastAsia="Calibri" w:cs="Calibri"/>
          <w:color w:val="000000" w:themeColor="text1"/>
        </w:rPr>
        <w:t xml:space="preserve">have undertaken </w:t>
      </w:r>
      <w:r w:rsidRPr="3347295D" w:rsidR="34B3F41A">
        <w:rPr>
          <w:rFonts w:ascii="Calibri" w:hAnsi="Calibri" w:eastAsia="Calibri" w:cs="Calibri"/>
          <w:color w:val="000000" w:themeColor="text1"/>
        </w:rPr>
        <w:t xml:space="preserve">several </w:t>
      </w:r>
      <w:r w:rsidRPr="3347295D" w:rsidR="41AB5BBE">
        <w:rPr>
          <w:rFonts w:ascii="Calibri" w:hAnsi="Calibri" w:eastAsia="Calibri" w:cs="Calibri"/>
          <w:color w:val="000000" w:themeColor="text1"/>
        </w:rPr>
        <w:t>projects</w:t>
      </w:r>
      <w:r w:rsidRPr="3347295D" w:rsidR="34B3F41A">
        <w:rPr>
          <w:rFonts w:ascii="Calibri" w:hAnsi="Calibri" w:eastAsia="Calibri" w:cs="Calibri"/>
          <w:color w:val="000000" w:themeColor="text1"/>
        </w:rPr>
        <w:t xml:space="preserve"> </w:t>
      </w:r>
      <w:r w:rsidRPr="3347295D" w:rsidR="56185473">
        <w:rPr>
          <w:rFonts w:ascii="Calibri" w:hAnsi="Calibri" w:eastAsia="Calibri" w:cs="Calibri"/>
          <w:color w:val="000000" w:themeColor="text1"/>
        </w:rPr>
        <w:t xml:space="preserve">focusing on </w:t>
      </w:r>
      <w:r w:rsidRPr="3347295D" w:rsidR="7022768C">
        <w:rPr>
          <w:rFonts w:ascii="Calibri" w:hAnsi="Calibri" w:eastAsia="Calibri" w:cs="Calibri"/>
          <w:color w:val="000000" w:themeColor="text1"/>
        </w:rPr>
        <w:t xml:space="preserve">invertebrates </w:t>
      </w:r>
      <w:r w:rsidRPr="3347295D" w:rsidR="34B3F41A">
        <w:rPr>
          <w:rFonts w:ascii="Calibri" w:hAnsi="Calibri" w:eastAsia="Calibri" w:cs="Calibri"/>
          <w:color w:val="000000" w:themeColor="text1"/>
        </w:rPr>
        <w:t xml:space="preserve">including: </w:t>
      </w:r>
    </w:p>
    <w:p w:rsidR="00C4434C" w:rsidP="00C4434C" w:rsidRDefault="00BC176C" w14:paraId="7A4809CA" w14:textId="3D538871">
      <w:pPr>
        <w:pStyle w:val="ListParagraph"/>
        <w:numPr>
          <w:ilvl w:val="0"/>
          <w:numId w:val="1"/>
        </w:numPr>
        <w:spacing w:after="160" w:line="259" w:lineRule="auto"/>
        <w:rPr>
          <w:rFonts w:ascii="Calibri" w:hAnsi="Calibri" w:eastAsia="Calibri" w:cs="Calibri"/>
          <w:color w:val="000000" w:themeColor="text1"/>
        </w:rPr>
      </w:pPr>
      <w:r>
        <w:rPr>
          <w:rFonts w:ascii="Calibri" w:hAnsi="Calibri" w:eastAsia="Calibri" w:cs="Calibri"/>
          <w:color w:val="000000" w:themeColor="text1"/>
        </w:rPr>
        <w:t>estimating the</w:t>
      </w:r>
      <w:r w:rsidRPr="00C4434C">
        <w:rPr>
          <w:rFonts w:ascii="Calibri" w:hAnsi="Calibri" w:eastAsia="Calibri" w:cs="Calibri"/>
          <w:color w:val="000000" w:themeColor="text1"/>
        </w:rPr>
        <w:t xml:space="preserve"> </w:t>
      </w:r>
      <w:hyperlink r:id="rId21">
        <w:r w:rsidRPr="00C4434C" w:rsidR="55243C78">
          <w:rPr>
            <w:rStyle w:val="Hyperlink"/>
            <w:rFonts w:ascii="Calibri" w:hAnsi="Calibri" w:eastAsia="Calibri" w:cs="Calibri"/>
          </w:rPr>
          <w:t>response of native bees to the recent 2019/20 bushfires in East Gippsland</w:t>
        </w:r>
      </w:hyperlink>
      <w:r w:rsidRPr="0539C2C2" w:rsidR="4EC048AB">
        <w:rPr>
          <w:rFonts w:ascii="Calibri" w:hAnsi="Calibri" w:eastAsia="Calibri" w:cs="Calibri"/>
          <w:color w:val="000000" w:themeColor="text1"/>
        </w:rPr>
        <w:t>,</w:t>
      </w:r>
    </w:p>
    <w:p w:rsidR="00C4434C" w:rsidP="00C4434C" w:rsidRDefault="00A513B4" w14:paraId="7E6DCF5E" w14:textId="11ECE503">
      <w:pPr>
        <w:pStyle w:val="ListParagraph"/>
        <w:numPr>
          <w:ilvl w:val="0"/>
          <w:numId w:val="1"/>
        </w:numPr>
        <w:spacing w:after="160" w:line="259" w:lineRule="auto"/>
        <w:rPr>
          <w:rFonts w:ascii="Calibri" w:hAnsi="Calibri" w:eastAsia="Calibri" w:cs="Calibri"/>
          <w:color w:val="000000" w:themeColor="text1"/>
        </w:rPr>
      </w:pPr>
      <w:r w:rsidRPr="3347295D">
        <w:rPr>
          <w:rFonts w:ascii="Calibri" w:hAnsi="Calibri" w:eastAsia="Calibri" w:cs="Calibri"/>
          <w:color w:val="000000" w:themeColor="text1"/>
        </w:rPr>
        <w:t>u</w:t>
      </w:r>
      <w:r w:rsidRPr="3347295D" w:rsidR="4EC048AB">
        <w:rPr>
          <w:rFonts w:ascii="Calibri" w:hAnsi="Calibri" w:eastAsia="Calibri" w:cs="Calibri"/>
          <w:color w:val="000000" w:themeColor="text1"/>
        </w:rPr>
        <w:t>nderstanding</w:t>
      </w:r>
      <w:r w:rsidRPr="3347295D" w:rsidDel="00CD30FC" w:rsidR="57195AFA">
        <w:rPr>
          <w:rFonts w:ascii="Calibri" w:hAnsi="Calibri" w:eastAsia="Calibri" w:cs="Calibri"/>
          <w:color w:val="000000" w:themeColor="text1"/>
        </w:rPr>
        <w:t xml:space="preserve"> </w:t>
      </w:r>
      <w:r w:rsidRPr="3347295D" w:rsidR="57195AFA">
        <w:rPr>
          <w:rFonts w:ascii="Calibri" w:hAnsi="Calibri" w:eastAsia="Calibri" w:cs="Calibri"/>
          <w:color w:val="000000" w:themeColor="text1"/>
        </w:rPr>
        <w:t xml:space="preserve">the </w:t>
      </w:r>
      <w:hyperlink r:id="rId22">
        <w:r w:rsidRPr="3347295D" w:rsidR="55243C78">
          <w:rPr>
            <w:rStyle w:val="Hyperlink"/>
            <w:rFonts w:ascii="Calibri" w:hAnsi="Calibri" w:eastAsia="Calibri" w:cs="Calibri"/>
          </w:rPr>
          <w:t>vulnerability of invertebrates to disturbances</w:t>
        </w:r>
      </w:hyperlink>
      <w:r w:rsidRPr="3347295D" w:rsidR="55243C78">
        <w:rPr>
          <w:rFonts w:ascii="Calibri" w:hAnsi="Calibri" w:eastAsia="Calibri" w:cs="Calibri"/>
          <w:color w:val="000000" w:themeColor="text1"/>
        </w:rPr>
        <w:t xml:space="preserve">, </w:t>
      </w:r>
    </w:p>
    <w:p w:rsidR="004D549E" w:rsidP="00C4434C" w:rsidRDefault="001B0998" w14:paraId="4C15C118" w14:textId="08B3D3EF">
      <w:pPr>
        <w:pStyle w:val="ListParagraph"/>
        <w:numPr>
          <w:ilvl w:val="0"/>
          <w:numId w:val="1"/>
        </w:numPr>
        <w:spacing w:after="160" w:line="259" w:lineRule="auto"/>
        <w:rPr>
          <w:rFonts w:ascii="Calibri" w:hAnsi="Calibri" w:eastAsia="Calibri" w:cs="Calibri"/>
          <w:color w:val="000000" w:themeColor="text1"/>
        </w:rPr>
      </w:pPr>
      <w:r>
        <w:rPr>
          <w:rFonts w:ascii="Calibri" w:hAnsi="Calibri" w:eastAsia="Calibri" w:cs="Calibri"/>
          <w:color w:val="000000" w:themeColor="text1"/>
        </w:rPr>
        <w:t xml:space="preserve">developing </w:t>
      </w:r>
      <w:r w:rsidRPr="00C4434C" w:rsidR="55243C78">
        <w:rPr>
          <w:rFonts w:ascii="Calibri" w:hAnsi="Calibri" w:eastAsia="Calibri" w:cs="Calibri"/>
          <w:color w:val="000000" w:themeColor="text1"/>
        </w:rPr>
        <w:t>cost effective management options for threatened invertebrates</w:t>
      </w:r>
      <w:r w:rsidR="00BC176C">
        <w:rPr>
          <w:rFonts w:ascii="Calibri" w:hAnsi="Calibri" w:eastAsia="Calibri" w:cs="Calibri"/>
          <w:color w:val="000000" w:themeColor="text1"/>
        </w:rPr>
        <w:t>,</w:t>
      </w:r>
    </w:p>
    <w:p w:rsidR="00BC176C" w:rsidP="00C4434C" w:rsidRDefault="1F40BC0A" w14:paraId="01F1D4D7" w14:textId="512BC723">
      <w:pPr>
        <w:pStyle w:val="ListParagraph"/>
        <w:numPr>
          <w:ilvl w:val="0"/>
          <w:numId w:val="1"/>
        </w:numPr>
        <w:spacing w:after="160" w:line="259" w:lineRule="auto"/>
        <w:rPr>
          <w:rFonts w:ascii="Calibri" w:hAnsi="Calibri" w:eastAsia="Calibri" w:cs="Calibri"/>
          <w:color w:val="000000" w:themeColor="text1"/>
        </w:rPr>
      </w:pPr>
      <w:r w:rsidRPr="0539C2C2">
        <w:rPr>
          <w:rFonts w:ascii="Calibri" w:hAnsi="Calibri" w:eastAsia="Calibri" w:cs="Calibri"/>
          <w:color w:val="000000" w:themeColor="text1"/>
        </w:rPr>
        <w:t>collated and</w:t>
      </w:r>
      <w:r w:rsidRPr="56AA6655" w:rsidDel="41AB5BBE" w:rsidR="55243C78">
        <w:rPr>
          <w:rFonts w:ascii="Calibri" w:hAnsi="Calibri" w:eastAsia="Calibri" w:cs="Calibri"/>
          <w:color w:val="000000" w:themeColor="text1"/>
        </w:rPr>
        <w:t xml:space="preserve"> </w:t>
      </w:r>
      <w:r w:rsidRPr="56AA6655" w:rsidR="41AB5BBE">
        <w:rPr>
          <w:rFonts w:ascii="Calibri" w:hAnsi="Calibri" w:eastAsia="Calibri" w:cs="Calibri"/>
          <w:color w:val="000000" w:themeColor="text1"/>
        </w:rPr>
        <w:t>uploaded over 300,000 new invertebrate records to the Victorian Biodiversity Atlas</w:t>
      </w:r>
      <w:r w:rsidRPr="56AA6655" w:rsidR="7022768C">
        <w:rPr>
          <w:rFonts w:ascii="Calibri" w:hAnsi="Calibri" w:eastAsia="Calibri" w:cs="Calibri"/>
          <w:color w:val="000000" w:themeColor="text1"/>
        </w:rPr>
        <w:t xml:space="preserve">, </w:t>
      </w:r>
      <w:r w:rsidRPr="56AA6655" w:rsidR="41AB5BBE">
        <w:rPr>
          <w:rFonts w:ascii="Calibri" w:hAnsi="Calibri" w:eastAsia="Calibri" w:cs="Calibri"/>
          <w:color w:val="000000" w:themeColor="text1"/>
        </w:rPr>
        <w:t xml:space="preserve"> </w:t>
      </w:r>
    </w:p>
    <w:p w:rsidR="00BC176C" w:rsidP="00C4434C" w:rsidRDefault="564EDFD3" w14:paraId="69D4C2FD" w14:textId="3B8238FF">
      <w:pPr>
        <w:pStyle w:val="ListParagraph"/>
        <w:numPr>
          <w:ilvl w:val="0"/>
          <w:numId w:val="1"/>
        </w:numPr>
        <w:spacing w:after="160" w:line="259" w:lineRule="auto"/>
        <w:rPr>
          <w:rFonts w:ascii="Calibri" w:hAnsi="Calibri" w:eastAsia="Calibri" w:cs="Calibri"/>
          <w:color w:val="000000" w:themeColor="text1"/>
        </w:rPr>
      </w:pPr>
      <w:r w:rsidRPr="0539C2C2">
        <w:rPr>
          <w:rFonts w:ascii="Calibri" w:hAnsi="Calibri" w:eastAsia="Calibri" w:cs="Calibri"/>
          <w:color w:val="000000" w:themeColor="text1"/>
        </w:rPr>
        <w:t>investigating</w:t>
      </w:r>
      <w:r w:rsidRPr="00C4434C" w:rsidR="55243C78">
        <w:rPr>
          <w:rFonts w:ascii="Calibri" w:hAnsi="Calibri" w:eastAsia="Calibri" w:cs="Calibri"/>
          <w:color w:val="000000" w:themeColor="text1"/>
        </w:rPr>
        <w:t xml:space="preserve"> the relationship between spider diversity and vegetation condition in endangered grasslands</w:t>
      </w:r>
      <w:r w:rsidR="006A4C9D">
        <w:rPr>
          <w:rFonts w:ascii="Calibri" w:hAnsi="Calibri" w:eastAsia="Calibri" w:cs="Calibri"/>
          <w:color w:val="000000" w:themeColor="text1"/>
        </w:rPr>
        <w:t>, and</w:t>
      </w:r>
    </w:p>
    <w:p w:rsidRPr="00C4434C" w:rsidR="38183DEE" w:rsidP="0539C2C2" w:rsidRDefault="41AB5BBE" w14:paraId="6999C4E1" w14:textId="283579B1">
      <w:pPr>
        <w:pStyle w:val="ListParagraph"/>
        <w:numPr>
          <w:ilvl w:val="0"/>
          <w:numId w:val="1"/>
        </w:numPr>
        <w:spacing w:after="160" w:line="259" w:lineRule="auto"/>
        <w:rPr>
          <w:rFonts w:ascii="Calibri" w:hAnsi="Calibri" w:eastAsia="Calibri" w:cs="Calibri"/>
          <w:color w:val="000000" w:themeColor="text1"/>
        </w:rPr>
      </w:pPr>
      <w:r w:rsidRPr="56AA6655">
        <w:rPr>
          <w:rFonts w:ascii="Calibri" w:hAnsi="Calibri" w:eastAsia="Calibri" w:cs="Calibri"/>
          <w:color w:val="000000" w:themeColor="text1"/>
        </w:rPr>
        <w:t xml:space="preserve">monitoring </w:t>
      </w:r>
      <w:r w:rsidRPr="56AA6655" w:rsidR="7022768C">
        <w:rPr>
          <w:rFonts w:ascii="Calibri" w:hAnsi="Calibri" w:eastAsia="Calibri" w:cs="Calibri"/>
          <w:color w:val="000000" w:themeColor="text1"/>
        </w:rPr>
        <w:t xml:space="preserve">of </w:t>
      </w:r>
      <w:r w:rsidRPr="56AA6655">
        <w:rPr>
          <w:rFonts w:ascii="Calibri" w:hAnsi="Calibri" w:eastAsia="Calibri" w:cs="Calibri"/>
          <w:color w:val="000000" w:themeColor="text1"/>
        </w:rPr>
        <w:t xml:space="preserve">the critically endangered </w:t>
      </w:r>
      <w:hyperlink r:id="rId23">
        <w:r w:rsidRPr="56AA6655">
          <w:rPr>
            <w:rStyle w:val="Hyperlink"/>
            <w:rFonts w:ascii="Calibri" w:hAnsi="Calibri" w:eastAsia="Calibri" w:cs="Calibri"/>
          </w:rPr>
          <w:t>Golden Sun Moth</w:t>
        </w:r>
      </w:hyperlink>
      <w:r w:rsidRPr="56AA6655">
        <w:rPr>
          <w:rFonts w:ascii="Calibri" w:hAnsi="Calibri" w:eastAsia="Calibri" w:cs="Calibri"/>
          <w:color w:val="000000" w:themeColor="text1"/>
        </w:rPr>
        <w:t xml:space="preserve"> in </w:t>
      </w:r>
      <w:r w:rsidRPr="56AA6655" w:rsidR="7E012EB5">
        <w:rPr>
          <w:rFonts w:ascii="Calibri" w:hAnsi="Calibri" w:eastAsia="Calibri" w:cs="Calibri"/>
          <w:color w:val="000000" w:themeColor="text1"/>
        </w:rPr>
        <w:t xml:space="preserve">conservation </w:t>
      </w:r>
      <w:r w:rsidRPr="56AA6655">
        <w:rPr>
          <w:rFonts w:ascii="Calibri" w:hAnsi="Calibri" w:eastAsia="Calibri" w:cs="Calibri"/>
          <w:color w:val="000000" w:themeColor="text1"/>
        </w:rPr>
        <w:t>reserves west of Melbourne.</w:t>
      </w:r>
    </w:p>
    <w:p w:rsidR="46D1B7CC" w:rsidP="56AA6655" w:rsidRDefault="46D1B7CC" w14:paraId="05EC9978" w14:textId="207A6A19">
      <w:pPr>
        <w:spacing w:after="0" w:line="259" w:lineRule="auto"/>
        <w:rPr>
          <w:rFonts w:ascii="Calibri" w:hAnsi="Calibri" w:eastAsia="Calibri" w:cs="Calibri"/>
          <w:color w:val="000000" w:themeColor="text1"/>
        </w:rPr>
      </w:pPr>
      <w:r w:rsidRPr="0B5E57E1" w:rsidR="46D1B7CC">
        <w:rPr>
          <w:rFonts w:ascii="Calibri" w:hAnsi="Calibri" w:eastAsia="Calibri" w:cs="Calibri"/>
          <w:color w:val="000000" w:themeColor="text1" w:themeTint="FF" w:themeShade="FF"/>
        </w:rPr>
        <w:t xml:space="preserve">In addition to the above work, ARI’s Matt Bruce and David Bryant are collaborating with leading invertebrate researcher, </w:t>
      </w:r>
      <w:hyperlink r:id="R441d4d5dc5a14bf0">
        <w:r w:rsidRPr="0B5E57E1" w:rsidR="55BEF7D0">
          <w:rPr>
            <w:rFonts w:ascii="Calibri" w:hAnsi="Calibri" w:eastAsia="Calibri" w:cs="Calibri"/>
          </w:rPr>
          <w:t>Dr. Kate Umbers</w:t>
        </w:r>
      </w:hyperlink>
      <w:r w:rsidRPr="0B5E57E1" w:rsidR="46D1B7CC">
        <w:rPr>
          <w:rFonts w:ascii="Calibri" w:hAnsi="Calibri" w:eastAsia="Calibri" w:cs="Calibri"/>
          <w:color w:val="000000" w:themeColor="text1" w:themeTint="FF" w:themeShade="FF"/>
        </w:rPr>
        <w:t xml:space="preserve"> from the University of Western Sydney, to explore approaches to overcome the barriers that prevent regular inclusion of invertebrates in conservation planning</w:t>
      </w:r>
      <w:r w:rsidRPr="0B5E57E1" w:rsidR="46D1B7CC">
        <w:rPr>
          <w:rFonts w:ascii="Calibri" w:hAnsi="Calibri" w:eastAsia="Calibri" w:cs="Calibri"/>
          <w:color w:val="000000" w:themeColor="text1" w:themeTint="FF" w:themeShade="FF"/>
        </w:rPr>
        <w:t xml:space="preserve">.  </w:t>
      </w:r>
      <w:r w:rsidRPr="0B5E57E1" w:rsidR="46D1B7CC">
        <w:rPr>
          <w:rFonts w:ascii="Calibri" w:hAnsi="Calibri" w:eastAsia="Calibri" w:cs="Calibri"/>
          <w:color w:val="000000" w:themeColor="text1" w:themeTint="FF" w:themeShade="FF"/>
        </w:rPr>
        <w:t xml:space="preserve">  </w:t>
      </w:r>
    </w:p>
    <w:p w:rsidR="56AA6655" w:rsidP="56AA6655" w:rsidRDefault="56AA6655" w14:paraId="2C70831D" w14:textId="27FB78D5">
      <w:pPr>
        <w:spacing w:after="0" w:line="259" w:lineRule="auto"/>
        <w:rPr>
          <w:rFonts w:ascii="Calibri" w:hAnsi="Calibri" w:eastAsia="Calibri" w:cs="Calibri"/>
          <w:color w:val="000000" w:themeColor="text1"/>
        </w:rPr>
      </w:pPr>
    </w:p>
    <w:p w:rsidR="38183DEE" w:rsidP="77F9EE80" w:rsidRDefault="0E539496" w14:paraId="0C0627E0" w14:textId="7F85963E">
      <w:pPr>
        <w:spacing w:after="0" w:line="259" w:lineRule="auto"/>
        <w:rPr>
          <w:rFonts w:ascii="Calibri" w:hAnsi="Calibri" w:eastAsia="Calibri" w:cs="Calibri"/>
          <w:color w:val="000000" w:themeColor="text1"/>
        </w:rPr>
      </w:pPr>
      <w:r w:rsidRPr="1BD02355">
        <w:rPr>
          <w:rFonts w:ascii="Calibri" w:hAnsi="Calibri" w:eastAsia="Calibri" w:cs="Calibri"/>
          <w:color w:val="000000" w:themeColor="text1"/>
        </w:rPr>
        <w:t>For</w:t>
      </w:r>
      <w:r w:rsidRPr="56AA6655" w:rsidR="41AB5BBE">
        <w:rPr>
          <w:rFonts w:ascii="Calibri" w:hAnsi="Calibri" w:eastAsia="Calibri" w:cs="Calibri"/>
          <w:color w:val="000000" w:themeColor="text1"/>
        </w:rPr>
        <w:t xml:space="preserve"> more information about invertebrate conservation research at ARI </w:t>
      </w:r>
      <w:r w:rsidRPr="56AA6655" w:rsidR="25B51BE3">
        <w:rPr>
          <w:rFonts w:ascii="Calibri" w:hAnsi="Calibri" w:eastAsia="Calibri" w:cs="Calibri"/>
          <w:color w:val="000000" w:themeColor="text1"/>
        </w:rPr>
        <w:t xml:space="preserve">and </w:t>
      </w:r>
      <w:r w:rsidRPr="56AA6655" w:rsidR="41AB5BBE">
        <w:rPr>
          <w:rFonts w:ascii="Calibri" w:hAnsi="Calibri" w:eastAsia="Calibri" w:cs="Calibri"/>
          <w:color w:val="000000" w:themeColor="text1"/>
        </w:rPr>
        <w:t>to see how the community can contribute to invertebrate conservation</w:t>
      </w:r>
      <w:r w:rsidRPr="56AA6655" w:rsidR="25B51BE3">
        <w:rPr>
          <w:rFonts w:ascii="Calibri" w:hAnsi="Calibri" w:eastAsia="Calibri" w:cs="Calibri"/>
          <w:color w:val="000000" w:themeColor="text1"/>
        </w:rPr>
        <w:t>,</w:t>
      </w:r>
      <w:r w:rsidRPr="56AA6655" w:rsidR="41AB5BBE">
        <w:rPr>
          <w:rFonts w:ascii="Calibri" w:hAnsi="Calibri" w:eastAsia="Calibri" w:cs="Calibri"/>
          <w:color w:val="000000" w:themeColor="text1"/>
        </w:rPr>
        <w:t xml:space="preserve"> </w:t>
      </w:r>
      <w:r w:rsidRPr="1441BC34" w:rsidR="4A5A40EC">
        <w:rPr>
          <w:rFonts w:ascii="Calibri" w:hAnsi="Calibri" w:eastAsia="Calibri" w:cs="Calibri"/>
          <w:color w:val="000000" w:themeColor="text1"/>
        </w:rPr>
        <w:t xml:space="preserve">refer to </w:t>
      </w:r>
      <w:r w:rsidRPr="56AA6655">
        <w:rPr>
          <w:rFonts w:ascii="Calibri" w:hAnsi="Calibri" w:eastAsia="Calibri" w:cs="Calibri"/>
          <w:color w:val="000000" w:themeColor="text1"/>
        </w:rPr>
        <w:t>this</w:t>
      </w:r>
      <w:r w:rsidRPr="56AA6655" w:rsidR="41AB5BBE">
        <w:rPr>
          <w:rFonts w:ascii="Calibri" w:hAnsi="Calibri" w:eastAsia="Calibri" w:cs="Calibri"/>
          <w:color w:val="000000" w:themeColor="text1"/>
        </w:rPr>
        <w:t xml:space="preserve"> new </w:t>
      </w:r>
      <w:hyperlink r:id="rId25">
        <w:r w:rsidRPr="56AA6655" w:rsidR="41AB5BBE">
          <w:rPr>
            <w:rStyle w:val="Hyperlink"/>
            <w:rFonts w:ascii="Calibri" w:hAnsi="Calibri" w:eastAsia="Calibri" w:cs="Calibri"/>
          </w:rPr>
          <w:t>fact sheet</w:t>
        </w:r>
        <w:r w:rsidRPr="56AA6655" w:rsidR="328F6869">
          <w:rPr>
            <w:rStyle w:val="Hyperlink"/>
            <w:rFonts w:ascii="Calibri" w:hAnsi="Calibri" w:eastAsia="Calibri" w:cs="Calibri"/>
          </w:rPr>
          <w:t>.</w:t>
        </w:r>
      </w:hyperlink>
    </w:p>
    <w:p w:rsidR="23695341" w:rsidP="77F9EE80" w:rsidRDefault="23695341" w14:paraId="6B47DAF2" w14:textId="10BDB317">
      <w:pPr>
        <w:pStyle w:val="Default"/>
        <w:spacing w:line="240" w:lineRule="auto"/>
        <w:rPr>
          <w:rFonts w:ascii="Calibri" w:hAnsi="Calibri" w:eastAsia="Calibri" w:cs="Calibri"/>
          <w:sz w:val="22"/>
          <w:szCs w:val="22"/>
        </w:rPr>
      </w:pPr>
    </w:p>
    <w:p w:rsidR="77F9EE80" w:rsidP="77F9EE80" w:rsidRDefault="77F9EE80" w14:paraId="2902E025" w14:textId="600714E7">
      <w:pPr>
        <w:pStyle w:val="Default"/>
        <w:spacing w:line="240" w:lineRule="auto"/>
        <w:rPr>
          <w:rFonts w:ascii="Calibri" w:hAnsi="Calibri" w:eastAsia="Calibri" w:cs="Calibri"/>
          <w:sz w:val="22"/>
          <w:szCs w:val="22"/>
        </w:rPr>
      </w:pPr>
    </w:p>
    <w:p w:rsidR="77F9EE80" w:rsidP="77F9EE80" w:rsidRDefault="77F9EE80" w14:paraId="35B8A0E8" w14:textId="09593545">
      <w:pPr>
        <w:pStyle w:val="Default"/>
        <w:spacing w:line="240" w:lineRule="auto"/>
        <w:rPr>
          <w:rFonts w:ascii="Calibri" w:hAnsi="Calibri" w:eastAsia="Calibri" w:cs="Calibri"/>
          <w:sz w:val="22"/>
          <w:szCs w:val="22"/>
        </w:rPr>
      </w:pPr>
    </w:p>
    <w:p w:rsidR="47D7C7B1" w:rsidP="77F9EE80" w:rsidRDefault="47D7C7B1" w14:paraId="20CF336E" w14:textId="0F63EBDC">
      <w:pPr>
        <w:spacing w:after="220" w:line="240" w:lineRule="auto"/>
        <w:rPr>
          <w:rFonts w:ascii="Calibri" w:hAnsi="Calibri" w:eastAsia="Calibri" w:cs="Calibri"/>
          <w:color w:val="000000" w:themeColor="text1"/>
          <w:sz w:val="40"/>
          <w:szCs w:val="40"/>
        </w:rPr>
      </w:pPr>
      <w:r w:rsidRPr="77F9EE80">
        <w:rPr>
          <w:rFonts w:ascii="Calibri" w:hAnsi="Calibri" w:eastAsia="Calibri" w:cs="Calibri"/>
          <w:color w:val="000000" w:themeColor="text1"/>
          <w:sz w:val="40"/>
          <w:szCs w:val="40"/>
        </w:rPr>
        <w:t>Protecting Southern Right Whales</w:t>
      </w:r>
    </w:p>
    <w:p w:rsidR="47D7C7B1" w:rsidP="77F9EE80" w:rsidRDefault="53F04339" w14:paraId="20BBB359" w14:textId="54ED1F98">
      <w:pPr>
        <w:spacing w:after="160" w:line="257" w:lineRule="auto"/>
        <w:rPr>
          <w:rFonts w:ascii="Calibri" w:hAnsi="Calibri" w:eastAsia="Calibri" w:cs="Calibri"/>
          <w:color w:val="000000" w:themeColor="text1"/>
        </w:rPr>
      </w:pPr>
      <w:r w:rsidRPr="3347295D">
        <w:rPr>
          <w:rFonts w:ascii="Calibri" w:hAnsi="Calibri" w:eastAsia="Calibri" w:cs="Calibri"/>
          <w:color w:val="000000" w:themeColor="text1"/>
        </w:rPr>
        <w:t xml:space="preserve">Australia’s eastern population of </w:t>
      </w:r>
      <w:r w:rsidRPr="3347295D" w:rsidR="4B90CAA9">
        <w:rPr>
          <w:rFonts w:ascii="Calibri" w:hAnsi="Calibri" w:eastAsia="Calibri" w:cs="Calibri"/>
          <w:color w:val="000000" w:themeColor="text1"/>
        </w:rPr>
        <w:t>Southern Right Whale</w:t>
      </w:r>
      <w:r w:rsidR="00D47644">
        <w:rPr>
          <w:rFonts w:ascii="Calibri" w:hAnsi="Calibri" w:eastAsia="Calibri" w:cs="Calibri"/>
          <w:color w:val="000000" w:themeColor="text1"/>
        </w:rPr>
        <w:t>s</w:t>
      </w:r>
      <w:r w:rsidRPr="3347295D" w:rsidR="4B90CAA9">
        <w:rPr>
          <w:rFonts w:ascii="Calibri" w:hAnsi="Calibri" w:eastAsia="Calibri" w:cs="Calibri"/>
          <w:color w:val="000000" w:themeColor="text1"/>
        </w:rPr>
        <w:t xml:space="preserve"> </w:t>
      </w:r>
      <w:r w:rsidRPr="3347295D" w:rsidR="2FA60050">
        <w:rPr>
          <w:rFonts w:ascii="Calibri" w:hAnsi="Calibri" w:eastAsia="Calibri" w:cs="Calibri"/>
          <w:color w:val="000000" w:themeColor="text1"/>
        </w:rPr>
        <w:t xml:space="preserve">is </w:t>
      </w:r>
      <w:r w:rsidRPr="3347295D" w:rsidR="3B1209A2">
        <w:rPr>
          <w:rFonts w:ascii="Calibri" w:hAnsi="Calibri" w:eastAsia="Calibri" w:cs="Calibri"/>
          <w:color w:val="000000" w:themeColor="text1"/>
        </w:rPr>
        <w:t xml:space="preserve">listed as </w:t>
      </w:r>
      <w:r w:rsidRPr="3347295D" w:rsidR="57694E33">
        <w:rPr>
          <w:rFonts w:ascii="Calibri" w:hAnsi="Calibri" w:eastAsia="Calibri" w:cs="Calibri"/>
          <w:color w:val="000000" w:themeColor="text1"/>
        </w:rPr>
        <w:t>endangered</w:t>
      </w:r>
      <w:r w:rsidRPr="3347295D" w:rsidR="5C1AB251">
        <w:rPr>
          <w:rFonts w:ascii="Calibri" w:hAnsi="Calibri" w:eastAsia="Calibri" w:cs="Calibri"/>
          <w:color w:val="000000" w:themeColor="text1"/>
        </w:rPr>
        <w:t>,</w:t>
      </w:r>
      <w:r w:rsidRPr="3347295D" w:rsidR="49AF4C04">
        <w:rPr>
          <w:rFonts w:ascii="Calibri" w:hAnsi="Calibri" w:eastAsia="Calibri" w:cs="Calibri"/>
          <w:color w:val="000000" w:themeColor="text1"/>
        </w:rPr>
        <w:t xml:space="preserve"> </w:t>
      </w:r>
      <w:r w:rsidRPr="3347295D" w:rsidR="57FA8EDA">
        <w:rPr>
          <w:rFonts w:ascii="Calibri" w:hAnsi="Calibri" w:eastAsia="Calibri" w:cs="Calibri"/>
          <w:color w:val="000000" w:themeColor="text1"/>
        </w:rPr>
        <w:t>with</w:t>
      </w:r>
      <w:r w:rsidRPr="3347295D" w:rsidR="4DD0B59F">
        <w:rPr>
          <w:rFonts w:ascii="Calibri" w:hAnsi="Calibri" w:eastAsia="Calibri" w:cs="Calibri"/>
          <w:color w:val="000000" w:themeColor="text1"/>
        </w:rPr>
        <w:t xml:space="preserve"> </w:t>
      </w:r>
      <w:r w:rsidRPr="3347295D" w:rsidR="4E01E6FB">
        <w:rPr>
          <w:rFonts w:ascii="Calibri" w:hAnsi="Calibri" w:eastAsia="Calibri" w:cs="Calibri"/>
          <w:color w:val="000000" w:themeColor="text1"/>
        </w:rPr>
        <w:t>numbers</w:t>
      </w:r>
      <w:r w:rsidRPr="3347295D" w:rsidR="49AF4C04">
        <w:rPr>
          <w:rFonts w:ascii="Calibri" w:hAnsi="Calibri" w:eastAsia="Calibri" w:cs="Calibri"/>
          <w:color w:val="000000" w:themeColor="text1"/>
        </w:rPr>
        <w:t xml:space="preserve"> estimated </w:t>
      </w:r>
      <w:r w:rsidRPr="3347295D" w:rsidR="108348D3">
        <w:rPr>
          <w:rFonts w:ascii="Calibri" w:hAnsi="Calibri" w:eastAsia="Calibri" w:cs="Calibri"/>
          <w:color w:val="000000" w:themeColor="text1"/>
        </w:rPr>
        <w:t xml:space="preserve">at </w:t>
      </w:r>
      <w:r w:rsidRPr="3347295D" w:rsidR="73E1B074">
        <w:rPr>
          <w:rFonts w:ascii="Calibri" w:hAnsi="Calibri" w:eastAsia="Calibri" w:cs="Calibri"/>
          <w:color w:val="000000" w:themeColor="text1"/>
        </w:rPr>
        <w:t>les</w:t>
      </w:r>
      <w:r w:rsidRPr="3347295D" w:rsidR="0075677F">
        <w:rPr>
          <w:rFonts w:ascii="Calibri" w:hAnsi="Calibri" w:eastAsia="Calibri" w:cs="Calibri"/>
          <w:color w:val="000000" w:themeColor="text1"/>
        </w:rPr>
        <w:t>s</w:t>
      </w:r>
      <w:r w:rsidRPr="3347295D" w:rsidR="73E1B074">
        <w:rPr>
          <w:rFonts w:ascii="Calibri" w:hAnsi="Calibri" w:eastAsia="Calibri" w:cs="Calibri"/>
          <w:color w:val="000000" w:themeColor="text1"/>
        </w:rPr>
        <w:t xml:space="preserve"> than </w:t>
      </w:r>
      <w:r w:rsidRPr="3347295D" w:rsidR="31F9260C">
        <w:rPr>
          <w:rFonts w:ascii="Calibri" w:hAnsi="Calibri" w:eastAsia="Calibri" w:cs="Calibri"/>
          <w:color w:val="000000" w:themeColor="text1"/>
        </w:rPr>
        <w:t>300 individuals</w:t>
      </w:r>
      <w:r w:rsidRPr="3347295D" w:rsidR="57694E33">
        <w:rPr>
          <w:rFonts w:ascii="Calibri" w:hAnsi="Calibri" w:eastAsia="Calibri" w:cs="Calibri"/>
          <w:color w:val="000000" w:themeColor="text1"/>
        </w:rPr>
        <w:t xml:space="preserve">. They </w:t>
      </w:r>
      <w:r w:rsidRPr="3347295D" w:rsidR="4B90CAA9">
        <w:rPr>
          <w:rFonts w:ascii="Calibri" w:hAnsi="Calibri" w:eastAsia="Calibri" w:cs="Calibri"/>
          <w:color w:val="000000" w:themeColor="text1"/>
        </w:rPr>
        <w:t>visit Victoria’s coastal waters each year between May and October to give birth and raise their calves. Unfortunately, they are vulnerable to boat strikes and disturbance during this time.</w:t>
      </w:r>
    </w:p>
    <w:p w:rsidR="47D7C7B1" w:rsidP="77F9EE80" w:rsidRDefault="4DE80746" w14:paraId="00E85A46" w14:textId="0B7C06F2">
      <w:pPr>
        <w:spacing w:after="160" w:line="257" w:lineRule="auto"/>
        <w:rPr>
          <w:rFonts w:ascii="Calibri" w:hAnsi="Calibri" w:eastAsia="Calibri" w:cs="Calibri"/>
          <w:color w:val="000000" w:themeColor="text1"/>
        </w:rPr>
      </w:pPr>
      <w:r w:rsidRPr="3347295D">
        <w:rPr>
          <w:rFonts w:ascii="Calibri" w:hAnsi="Calibri" w:eastAsia="Calibri" w:cs="Calibri"/>
          <w:color w:val="000000" w:themeColor="text1"/>
        </w:rPr>
        <w:t xml:space="preserve">ARI </w:t>
      </w:r>
      <w:r w:rsidRPr="3347295D" w:rsidR="4B90CAA9">
        <w:rPr>
          <w:rFonts w:ascii="Calibri" w:hAnsi="Calibri" w:eastAsia="Calibri" w:cs="Calibri"/>
          <w:color w:val="000000" w:themeColor="text1"/>
        </w:rPr>
        <w:t xml:space="preserve">and the Conservation Regulator </w:t>
      </w:r>
      <w:r w:rsidR="005A4A8C">
        <w:rPr>
          <w:rFonts w:ascii="Calibri" w:hAnsi="Calibri" w:eastAsia="Calibri" w:cs="Calibri"/>
          <w:color w:val="000000" w:themeColor="text1"/>
        </w:rPr>
        <w:t xml:space="preserve">(OCR) </w:t>
      </w:r>
      <w:r w:rsidRPr="3347295D" w:rsidR="4B90CAA9">
        <w:rPr>
          <w:rFonts w:ascii="Calibri" w:hAnsi="Calibri" w:eastAsia="Calibri" w:cs="Calibri"/>
          <w:color w:val="000000" w:themeColor="text1"/>
        </w:rPr>
        <w:t>are leading a community awareness and engagement initiative to help reduce the risk of boat strikes and disturbance to whales</w:t>
      </w:r>
      <w:r w:rsidRPr="3347295D" w:rsidR="3699036A">
        <w:rPr>
          <w:rFonts w:ascii="Calibri" w:hAnsi="Calibri" w:eastAsia="Calibri" w:cs="Calibri"/>
          <w:color w:val="000000" w:themeColor="text1"/>
        </w:rPr>
        <w:t xml:space="preserve"> from recreational vessels</w:t>
      </w:r>
      <w:r w:rsidRPr="3347295D" w:rsidR="4B90CAA9">
        <w:rPr>
          <w:rFonts w:ascii="Calibri" w:hAnsi="Calibri" w:eastAsia="Calibri" w:cs="Calibri"/>
          <w:color w:val="000000" w:themeColor="text1"/>
        </w:rPr>
        <w:t>.</w:t>
      </w:r>
    </w:p>
    <w:p w:rsidR="47D7C7B1" w:rsidP="77F9EE80" w:rsidRDefault="61D2B272" w14:paraId="23444549" w14:textId="6C556D1C">
      <w:pPr>
        <w:rPr>
          <w:rFonts w:ascii="Calibri" w:hAnsi="Calibri" w:eastAsia="Calibri" w:cs="Calibri"/>
          <w:color w:val="000000" w:themeColor="text1"/>
        </w:rPr>
      </w:pPr>
      <w:r w:rsidRPr="0B5E57E1" w:rsidR="61D2B272">
        <w:rPr>
          <w:rFonts w:ascii="Calibri" w:hAnsi="Calibri" w:eastAsia="Calibri" w:cs="Calibri"/>
          <w:color w:val="000000" w:themeColor="text1" w:themeTint="FF" w:themeShade="FF"/>
        </w:rPr>
        <w:t>L</w:t>
      </w:r>
      <w:r w:rsidRPr="0B5E57E1" w:rsidR="4B90CAA9">
        <w:rPr>
          <w:rFonts w:ascii="Calibri" w:hAnsi="Calibri" w:eastAsia="Calibri" w:cs="Calibri"/>
          <w:color w:val="000000" w:themeColor="text1" w:themeTint="FF" w:themeShade="FF"/>
        </w:rPr>
        <w:t xml:space="preserve">ocal councils and other boat ramp managers </w:t>
      </w:r>
      <w:r w:rsidRPr="0B5E57E1" w:rsidR="147994FC">
        <w:rPr>
          <w:rFonts w:ascii="Calibri" w:hAnsi="Calibri" w:eastAsia="Calibri" w:cs="Calibri"/>
          <w:color w:val="000000" w:themeColor="text1" w:themeTint="FF" w:themeShade="FF"/>
        </w:rPr>
        <w:t xml:space="preserve">along </w:t>
      </w:r>
      <w:r w:rsidRPr="0B5E57E1" w:rsidR="4B90CAA9">
        <w:rPr>
          <w:rFonts w:ascii="Calibri" w:hAnsi="Calibri" w:eastAsia="Calibri" w:cs="Calibri"/>
          <w:color w:val="000000" w:themeColor="text1" w:themeTint="FF" w:themeShade="FF"/>
        </w:rPr>
        <w:t xml:space="preserve">the </w:t>
      </w:r>
      <w:r w:rsidRPr="0B5E57E1" w:rsidR="147994FC">
        <w:rPr>
          <w:rFonts w:ascii="Calibri" w:hAnsi="Calibri" w:eastAsia="Calibri" w:cs="Calibri"/>
          <w:color w:val="000000" w:themeColor="text1" w:themeTint="FF" w:themeShade="FF"/>
        </w:rPr>
        <w:t xml:space="preserve">Victorian </w:t>
      </w:r>
      <w:r w:rsidRPr="0B5E57E1" w:rsidR="4B90CAA9">
        <w:rPr>
          <w:rFonts w:ascii="Calibri" w:hAnsi="Calibri" w:eastAsia="Calibri" w:cs="Calibri"/>
          <w:color w:val="000000" w:themeColor="text1" w:themeTint="FF" w:themeShade="FF"/>
        </w:rPr>
        <w:t>coast</w:t>
      </w:r>
      <w:r w:rsidRPr="0B5E57E1" w:rsidR="5952FF46">
        <w:rPr>
          <w:rFonts w:ascii="Calibri" w:hAnsi="Calibri" w:eastAsia="Calibri" w:cs="Calibri"/>
          <w:color w:val="000000" w:themeColor="text1" w:themeTint="FF" w:themeShade="FF"/>
        </w:rPr>
        <w:t xml:space="preserve">line </w:t>
      </w:r>
      <w:r w:rsidRPr="0B5E57E1" w:rsidR="4B90CAA9">
        <w:rPr>
          <w:rFonts w:ascii="Calibri" w:hAnsi="Calibri" w:eastAsia="Calibri" w:cs="Calibri"/>
          <w:color w:val="000000" w:themeColor="text1" w:themeTint="FF" w:themeShade="FF"/>
        </w:rPr>
        <w:t>have been installing seasonal signage</w:t>
      </w:r>
      <w:r w:rsidRPr="0B5E57E1" w:rsidR="147994FC">
        <w:rPr>
          <w:rFonts w:ascii="Calibri" w:hAnsi="Calibri" w:eastAsia="Calibri" w:cs="Calibri"/>
          <w:color w:val="000000" w:themeColor="text1" w:themeTint="FF" w:themeShade="FF"/>
        </w:rPr>
        <w:t xml:space="preserve"> </w:t>
      </w:r>
      <w:r w:rsidRPr="0B5E57E1" w:rsidR="006C0B96">
        <w:rPr>
          <w:rFonts w:ascii="Calibri" w:hAnsi="Calibri" w:eastAsia="Calibri" w:cs="Calibri"/>
          <w:color w:val="000000" w:themeColor="text1" w:themeTint="FF" w:themeShade="FF"/>
        </w:rPr>
        <w:t xml:space="preserve">to </w:t>
      </w:r>
      <w:r w:rsidRPr="0B5E57E1" w:rsidR="3C6820CB">
        <w:rPr>
          <w:rFonts w:ascii="Calibri" w:hAnsi="Calibri" w:eastAsia="Calibri" w:cs="Calibri"/>
          <w:color w:val="000000" w:themeColor="text1" w:themeTint="FF" w:themeShade="FF"/>
        </w:rPr>
        <w:t>warn</w:t>
      </w:r>
      <w:r w:rsidRPr="0B5E57E1" w:rsidR="5952FF46">
        <w:rPr>
          <w:rFonts w:ascii="Calibri" w:hAnsi="Calibri" w:eastAsia="Calibri" w:cs="Calibri"/>
          <w:color w:val="000000" w:themeColor="text1" w:themeTint="FF" w:themeShade="FF"/>
        </w:rPr>
        <w:t xml:space="preserve"> </w:t>
      </w:r>
      <w:r w:rsidRPr="0B5E57E1" w:rsidR="1154AC0B">
        <w:rPr>
          <w:rFonts w:ascii="Calibri" w:hAnsi="Calibri" w:eastAsia="Calibri" w:cs="Calibri"/>
          <w:color w:val="000000" w:themeColor="text1" w:themeTint="FF" w:themeShade="FF"/>
        </w:rPr>
        <w:t>the community of the risk of boats to Southern Right Whales.</w:t>
      </w:r>
      <w:r w:rsidRPr="0B5E57E1" w:rsidR="4B90CAA9">
        <w:rPr>
          <w:rFonts w:ascii="Calibri" w:hAnsi="Calibri" w:eastAsia="Calibri" w:cs="Calibri"/>
          <w:color w:val="000000" w:themeColor="text1" w:themeTint="FF" w:themeShade="FF"/>
        </w:rPr>
        <w:t xml:space="preserve"> They ask boaters </w:t>
      </w:r>
      <w:r w:rsidRPr="0B5E57E1" w:rsidR="4B90CAA9">
        <w:rPr>
          <w:rFonts w:ascii="Calibri" w:hAnsi="Calibri" w:eastAsia="Calibri" w:cs="Calibri"/>
          <w:color w:val="000000" w:themeColor="text1" w:themeTint="FF" w:themeShade="FF"/>
        </w:rPr>
        <w:t>to:</w:t>
      </w:r>
      <w:r w:rsidRPr="0B5E57E1" w:rsidR="4B90CAA9">
        <w:rPr>
          <w:rFonts w:ascii="Calibri" w:hAnsi="Calibri" w:eastAsia="Calibri" w:cs="Calibri"/>
          <w:color w:val="000000" w:themeColor="text1" w:themeTint="FF" w:themeShade="FF"/>
        </w:rPr>
        <w:t xml:space="preserve"> 1) watch out for whales, w</w:t>
      </w:r>
      <w:r w:rsidRPr="0B5E57E1" w:rsidR="23A1C861">
        <w:rPr>
          <w:rFonts w:ascii="Calibri" w:hAnsi="Calibri" w:eastAsia="Calibri" w:cs="Calibri"/>
          <w:color w:val="000000" w:themeColor="text1" w:themeTint="FF" w:themeShade="FF"/>
        </w:rPr>
        <w:t xml:space="preserve">hich </w:t>
      </w:r>
      <w:r w:rsidRPr="0B5E57E1" w:rsidR="4B90CAA9">
        <w:rPr>
          <w:rFonts w:ascii="Calibri" w:hAnsi="Calibri" w:eastAsia="Calibri" w:cs="Calibri"/>
          <w:color w:val="000000" w:themeColor="text1" w:themeTint="FF" w:themeShade="FF"/>
        </w:rPr>
        <w:t xml:space="preserve">can be particularly difficult to see when resting and nursing calves in </w:t>
      </w:r>
      <w:r w:rsidRPr="0B5E57E1" w:rsidR="77B64B40">
        <w:rPr>
          <w:rFonts w:ascii="Calibri" w:hAnsi="Calibri" w:eastAsia="Calibri" w:cs="Calibri"/>
          <w:color w:val="000000" w:themeColor="text1" w:themeTint="FF" w:themeShade="FF"/>
        </w:rPr>
        <w:t xml:space="preserve">local </w:t>
      </w:r>
      <w:r w:rsidRPr="0B5E57E1" w:rsidR="4B90CAA9">
        <w:rPr>
          <w:rFonts w:ascii="Calibri" w:hAnsi="Calibri" w:eastAsia="Calibri" w:cs="Calibri"/>
          <w:color w:val="000000" w:themeColor="text1" w:themeTint="FF" w:themeShade="FF"/>
        </w:rPr>
        <w:t>waters</w:t>
      </w:r>
      <w:r w:rsidRPr="0B5E57E1" w:rsidR="77B64B40">
        <w:rPr>
          <w:rFonts w:ascii="Calibri" w:hAnsi="Calibri" w:eastAsia="Calibri" w:cs="Calibri"/>
          <w:color w:val="000000" w:themeColor="text1" w:themeTint="FF" w:themeShade="FF"/>
        </w:rPr>
        <w:t>,</w:t>
      </w:r>
      <w:r w:rsidRPr="0B5E57E1" w:rsidR="4B90CAA9">
        <w:rPr>
          <w:rFonts w:ascii="Calibri" w:hAnsi="Calibri" w:eastAsia="Calibri" w:cs="Calibri"/>
          <w:color w:val="000000" w:themeColor="text1" w:themeTint="FF" w:themeShade="FF"/>
        </w:rPr>
        <w:t xml:space="preserve"> 2) maintain a speed of 5 knots within 300</w:t>
      </w:r>
      <w:r w:rsidRPr="0B5E57E1" w:rsidR="00F20543">
        <w:rPr>
          <w:rFonts w:ascii="Calibri" w:hAnsi="Calibri" w:eastAsia="Calibri" w:cs="Calibri"/>
          <w:color w:val="000000" w:themeColor="text1" w:themeTint="FF" w:themeShade="FF"/>
        </w:rPr>
        <w:t xml:space="preserve"> </w:t>
      </w:r>
      <w:r w:rsidRPr="0B5E57E1" w:rsidR="4B90CAA9">
        <w:rPr>
          <w:rFonts w:ascii="Calibri" w:hAnsi="Calibri" w:eastAsia="Calibri" w:cs="Calibri"/>
          <w:color w:val="000000" w:themeColor="text1" w:themeTint="FF" w:themeShade="FF"/>
        </w:rPr>
        <w:t>m of a whale (and below 10 knots within 1 km)</w:t>
      </w:r>
      <w:r w:rsidRPr="0B5E57E1" w:rsidR="00F20543">
        <w:rPr>
          <w:rFonts w:ascii="Calibri" w:hAnsi="Calibri" w:eastAsia="Calibri" w:cs="Calibri"/>
          <w:color w:val="000000" w:themeColor="text1" w:themeTint="FF" w:themeShade="FF"/>
        </w:rPr>
        <w:t>,</w:t>
      </w:r>
      <w:r w:rsidRPr="0B5E57E1" w:rsidR="4B90CAA9">
        <w:rPr>
          <w:rFonts w:ascii="Calibri" w:hAnsi="Calibri" w:eastAsia="Calibri" w:cs="Calibri"/>
          <w:color w:val="000000" w:themeColor="text1" w:themeTint="FF" w:themeShade="FF"/>
        </w:rPr>
        <w:t xml:space="preserve"> and 3) keep a safe distance </w:t>
      </w:r>
      <w:r w:rsidRPr="0B5E57E1" w:rsidR="77B64B40">
        <w:rPr>
          <w:rFonts w:ascii="Calibri" w:hAnsi="Calibri" w:eastAsia="Calibri" w:cs="Calibri"/>
          <w:color w:val="000000" w:themeColor="text1" w:themeTint="FF" w:themeShade="FF"/>
        </w:rPr>
        <w:t xml:space="preserve">from whales </w:t>
      </w:r>
      <w:r w:rsidRPr="0B5E57E1" w:rsidR="4B90CAA9">
        <w:rPr>
          <w:rFonts w:ascii="Calibri" w:hAnsi="Calibri" w:eastAsia="Calibri" w:cs="Calibri"/>
          <w:color w:val="000000" w:themeColor="text1" w:themeTint="FF" w:themeShade="FF"/>
        </w:rPr>
        <w:t>(i.e. 200</w:t>
      </w:r>
      <w:r w:rsidRPr="0B5E57E1" w:rsidR="00F20543">
        <w:rPr>
          <w:rFonts w:ascii="Calibri" w:hAnsi="Calibri" w:eastAsia="Calibri" w:cs="Calibri"/>
          <w:color w:val="000000" w:themeColor="text1" w:themeTint="FF" w:themeShade="FF"/>
        </w:rPr>
        <w:t xml:space="preserve"> </w:t>
      </w:r>
      <w:r w:rsidRPr="0B5E57E1" w:rsidR="4B90CAA9">
        <w:rPr>
          <w:rFonts w:ascii="Calibri" w:hAnsi="Calibri" w:eastAsia="Calibri" w:cs="Calibri"/>
          <w:color w:val="000000" w:themeColor="text1" w:themeTint="FF" w:themeShade="FF"/>
        </w:rPr>
        <w:t>m in a boat and 300</w:t>
      </w:r>
      <w:r w:rsidRPr="0B5E57E1" w:rsidR="00F20543">
        <w:rPr>
          <w:rFonts w:ascii="Calibri" w:hAnsi="Calibri" w:eastAsia="Calibri" w:cs="Calibri"/>
          <w:color w:val="000000" w:themeColor="text1" w:themeTint="FF" w:themeShade="FF"/>
        </w:rPr>
        <w:t xml:space="preserve"> </w:t>
      </w:r>
      <w:r w:rsidRPr="0B5E57E1" w:rsidR="4B90CAA9">
        <w:rPr>
          <w:rFonts w:ascii="Calibri" w:hAnsi="Calibri" w:eastAsia="Calibri" w:cs="Calibri"/>
          <w:color w:val="000000" w:themeColor="text1" w:themeTint="FF" w:themeShade="FF"/>
        </w:rPr>
        <w:t>m on a jet ski</w:t>
      </w:r>
      <w:r w:rsidRPr="0B5E57E1" w:rsidR="20894AB6">
        <w:rPr>
          <w:rFonts w:ascii="Calibri" w:hAnsi="Calibri" w:eastAsia="Calibri" w:cs="Calibri"/>
          <w:color w:val="000000" w:themeColor="text1" w:themeTint="FF" w:themeShade="FF"/>
        </w:rPr>
        <w:t>).</w:t>
      </w:r>
      <w:r w:rsidRPr="0B5E57E1" w:rsidR="4B90CAA9">
        <w:rPr>
          <w:rFonts w:ascii="Calibri" w:hAnsi="Calibri" w:eastAsia="Calibri" w:cs="Calibri"/>
          <w:color w:val="000000" w:themeColor="text1" w:themeTint="FF" w:themeShade="FF"/>
        </w:rPr>
        <w:t xml:space="preserve"> </w:t>
      </w:r>
      <w:r w:rsidRPr="0B5E57E1" w:rsidR="1154AC0B">
        <w:rPr>
          <w:rFonts w:ascii="Calibri" w:hAnsi="Calibri" w:eastAsia="Calibri" w:cs="Calibri"/>
          <w:color w:val="000000" w:themeColor="text1" w:themeTint="FF" w:themeShade="FF"/>
        </w:rPr>
        <w:t>The signs will stay out for the duration of the whale season and are designed to raise awareness amongst the boating community.</w:t>
      </w:r>
    </w:p>
    <w:p w:rsidR="47D7C7B1" w:rsidP="77F9EE80" w:rsidRDefault="2D17E3F0" w14:paraId="6F8048EB" w14:textId="55CAB1A3">
      <w:pPr>
        <w:rPr>
          <w:rFonts w:ascii="Calibri" w:hAnsi="Calibri" w:eastAsia="Calibri" w:cs="Calibri"/>
          <w:color w:val="000000" w:themeColor="text1"/>
        </w:rPr>
      </w:pPr>
      <w:r w:rsidRPr="0B5E57E1" w:rsidR="2D17E3F0">
        <w:rPr>
          <w:rFonts w:ascii="Calibri" w:hAnsi="Calibri" w:eastAsia="Calibri" w:cs="Calibri"/>
          <w:color w:val="000000" w:themeColor="text1" w:themeTint="FF" w:themeShade="FF"/>
        </w:rPr>
        <w:t>ARI</w:t>
      </w:r>
      <w:r w:rsidRPr="0B5E57E1" w:rsidR="00A67CE8">
        <w:rPr>
          <w:rFonts w:ascii="Calibri" w:hAnsi="Calibri" w:eastAsia="Calibri" w:cs="Calibri"/>
          <w:color w:val="000000" w:themeColor="text1" w:themeTint="FF" w:themeShade="FF"/>
        </w:rPr>
        <w:t>’</w:t>
      </w:r>
      <w:r w:rsidRPr="0B5E57E1" w:rsidR="004F2A73">
        <w:rPr>
          <w:rFonts w:ascii="Calibri" w:hAnsi="Calibri" w:eastAsia="Calibri" w:cs="Calibri"/>
          <w:color w:val="000000" w:themeColor="text1" w:themeTint="FF" w:themeShade="FF"/>
        </w:rPr>
        <w:t xml:space="preserve">s </w:t>
      </w:r>
      <w:r w:rsidRPr="0B5E57E1" w:rsidR="2D17E3F0">
        <w:rPr>
          <w:rFonts w:ascii="Calibri" w:hAnsi="Calibri" w:eastAsia="Calibri" w:cs="Calibri"/>
          <w:color w:val="000000" w:themeColor="text1" w:themeTint="FF" w:themeShade="FF"/>
        </w:rPr>
        <w:t xml:space="preserve">Kasey Stamation </w:t>
      </w:r>
      <w:r w:rsidRPr="0B5E57E1" w:rsidR="004F2A73">
        <w:rPr>
          <w:rFonts w:ascii="Calibri" w:hAnsi="Calibri" w:eastAsia="Calibri" w:cs="Calibri"/>
          <w:color w:val="000000" w:themeColor="text1" w:themeTint="FF" w:themeShade="FF"/>
        </w:rPr>
        <w:t xml:space="preserve">and Tess McLaren, in </w:t>
      </w:r>
      <w:r w:rsidRPr="0B5E57E1" w:rsidR="00FB6E4F">
        <w:rPr>
          <w:rFonts w:ascii="Calibri" w:hAnsi="Calibri" w:eastAsia="Calibri" w:cs="Calibri"/>
          <w:color w:val="000000" w:themeColor="text1" w:themeTint="FF" w:themeShade="FF"/>
        </w:rPr>
        <w:t>collaboration with OCR staff,</w:t>
      </w:r>
      <w:r w:rsidRPr="0B5E57E1" w:rsidR="004F2A73">
        <w:rPr>
          <w:rFonts w:ascii="Calibri" w:hAnsi="Calibri" w:eastAsia="Calibri" w:cs="Calibri"/>
          <w:color w:val="000000" w:themeColor="text1" w:themeTint="FF" w:themeShade="FF"/>
        </w:rPr>
        <w:t xml:space="preserve"> </w:t>
      </w:r>
      <w:r w:rsidRPr="0B5E57E1" w:rsidR="5CC8A3B1">
        <w:rPr>
          <w:rFonts w:ascii="Calibri" w:hAnsi="Calibri" w:eastAsia="Calibri" w:cs="Calibri"/>
          <w:color w:val="000000" w:themeColor="text1" w:themeTint="FF" w:themeShade="FF"/>
        </w:rPr>
        <w:t>ha</w:t>
      </w:r>
      <w:r w:rsidRPr="0B5E57E1" w:rsidR="00C51393">
        <w:rPr>
          <w:rFonts w:ascii="Calibri" w:hAnsi="Calibri" w:eastAsia="Calibri" w:cs="Calibri"/>
          <w:color w:val="000000" w:themeColor="text1" w:themeTint="FF" w:themeShade="FF"/>
        </w:rPr>
        <w:t>ve</w:t>
      </w:r>
      <w:r w:rsidRPr="0B5E57E1" w:rsidR="5CC8A3B1">
        <w:rPr>
          <w:rFonts w:ascii="Calibri" w:hAnsi="Calibri" w:eastAsia="Calibri" w:cs="Calibri"/>
          <w:color w:val="000000" w:themeColor="text1" w:themeTint="FF" w:themeShade="FF"/>
        </w:rPr>
        <w:t xml:space="preserve"> developed </w:t>
      </w:r>
      <w:r w:rsidRPr="0B5E57E1" w:rsidR="5CC8A3B1">
        <w:rPr>
          <w:rFonts w:ascii="Calibri" w:hAnsi="Calibri" w:eastAsia="Calibri" w:cs="Calibri"/>
          <w:color w:val="000000" w:themeColor="text1" w:themeTint="FF" w:themeShade="FF"/>
        </w:rPr>
        <w:t>e</w:t>
      </w:r>
      <w:r w:rsidRPr="0B5E57E1" w:rsidR="4B90CAA9">
        <w:rPr>
          <w:rFonts w:ascii="Calibri" w:hAnsi="Calibri" w:eastAsia="Calibri" w:cs="Calibri"/>
          <w:color w:val="000000" w:themeColor="text1" w:themeTint="FF" w:themeShade="FF"/>
        </w:rPr>
        <w:t>ngagement packs, including stickers, postcards, posters, FAQs</w:t>
      </w:r>
      <w:r w:rsidRPr="0B5E57E1" w:rsidR="4B90CAA9">
        <w:rPr>
          <w:rFonts w:ascii="Calibri" w:hAnsi="Calibri" w:eastAsia="Calibri" w:cs="Calibri"/>
          <w:color w:val="000000" w:themeColor="text1" w:themeTint="FF" w:themeShade="FF"/>
        </w:rPr>
        <w:t xml:space="preserve"> and </w:t>
      </w:r>
      <w:r w:rsidRPr="0B5E57E1" w:rsidR="4B90CAA9">
        <w:rPr>
          <w:rFonts w:ascii="Calibri" w:hAnsi="Calibri" w:eastAsia="Calibri" w:cs="Calibri"/>
          <w:color w:val="000000" w:themeColor="text1" w:themeTint="FF" w:themeShade="FF"/>
        </w:rPr>
        <w:t xml:space="preserve">other information </w:t>
      </w:r>
      <w:r w:rsidRPr="0B5E57E1" w:rsidR="4B90CAA9">
        <w:rPr>
          <w:rFonts w:ascii="Calibri" w:hAnsi="Calibri" w:eastAsia="Calibri" w:cs="Calibri"/>
          <w:color w:val="000000" w:themeColor="text1" w:themeTint="FF" w:themeShade="FF"/>
        </w:rPr>
        <w:t>about Southern Right Whales as part of this project</w:t>
      </w:r>
      <w:r w:rsidRPr="0B5E57E1" w:rsidR="1C8D8FF3">
        <w:rPr>
          <w:rFonts w:ascii="Calibri" w:hAnsi="Calibri" w:eastAsia="Calibri" w:cs="Calibri"/>
          <w:color w:val="000000" w:themeColor="text1" w:themeTint="FF" w:themeShade="FF"/>
        </w:rPr>
        <w:t xml:space="preserve">. </w:t>
      </w:r>
      <w:r w:rsidRPr="0B5E57E1" w:rsidR="0EEF1A41">
        <w:rPr>
          <w:rFonts w:ascii="Calibri" w:hAnsi="Calibri" w:eastAsia="Calibri" w:cs="Calibri"/>
          <w:color w:val="000000" w:themeColor="text1" w:themeTint="FF" w:themeShade="FF"/>
          <w:rPrChange w:author="Daniel C Purdey (DEECA)" w:date="2023-08-06T01:28:00Z" w:id="1567687976">
            <w:rPr>
              <w:rFonts w:ascii="Calibri" w:hAnsi="Calibri" w:eastAsia="Calibri" w:cs="Calibri"/>
              <w:color w:val="000000" w:themeColor="text1" w:themeTint="FF" w:themeShade="FF"/>
              <w:highlight w:val="yellow"/>
            </w:rPr>
          </w:rPrChange>
        </w:rPr>
        <w:t xml:space="preserve">These </w:t>
      </w:r>
      <w:r w:rsidRPr="0B5E57E1" w:rsidR="20894AB6">
        <w:rPr>
          <w:rFonts w:ascii="Calibri" w:hAnsi="Calibri" w:eastAsia="Calibri" w:cs="Calibri"/>
          <w:color w:val="000000" w:themeColor="text1" w:themeTint="FF" w:themeShade="FF"/>
          <w:rPrChange w:author="Daniel C Purdey (DEECA)" w:date="2023-08-06T01:28:00Z" w:id="49560314">
            <w:rPr>
              <w:rFonts w:ascii="Calibri" w:hAnsi="Calibri" w:eastAsia="Calibri" w:cs="Calibri"/>
              <w:color w:val="000000" w:themeColor="text1" w:themeTint="FF" w:themeShade="FF"/>
              <w:highlight w:val="yellow"/>
            </w:rPr>
          </w:rPrChange>
        </w:rPr>
        <w:t>are available</w:t>
      </w:r>
      <w:r w:rsidRPr="0B5E57E1" w:rsidR="712FCC69">
        <w:rPr>
          <w:rFonts w:ascii="Calibri" w:hAnsi="Calibri" w:eastAsia="Calibri" w:cs="Calibri"/>
          <w:color w:val="000000" w:themeColor="text1" w:themeTint="FF" w:themeShade="FF"/>
        </w:rPr>
        <w:t xml:space="preserve"> </w:t>
      </w:r>
      <w:r w:rsidRPr="0B5E57E1" w:rsidR="360E0A27">
        <w:rPr>
          <w:rFonts w:ascii="Calibri" w:hAnsi="Calibri" w:eastAsia="Calibri" w:cs="Calibri"/>
          <w:color w:val="000000" w:themeColor="text1" w:themeTint="FF" w:themeShade="FF"/>
        </w:rPr>
        <w:t xml:space="preserve">through the ARI </w:t>
      </w:r>
      <w:r w:rsidRPr="0B5E57E1" w:rsidR="360E0A27">
        <w:rPr>
          <w:rFonts w:ascii="Calibri" w:hAnsi="Calibri" w:eastAsia="Calibri" w:cs="Calibri"/>
          <w:color w:val="000000" w:themeColor="text1" w:themeTint="FF" w:themeShade="FF"/>
        </w:rPr>
        <w:t>website</w:t>
      </w:r>
      <w:r w:rsidRPr="0B5E57E1" w:rsidR="34BF6A53">
        <w:rPr>
          <w:rFonts w:ascii="Calibri" w:hAnsi="Calibri" w:eastAsia="Calibri" w:cs="Calibri"/>
          <w:color w:val="000000" w:themeColor="text1" w:themeTint="FF" w:themeShade="FF"/>
        </w:rPr>
        <w:t>.</w:t>
      </w:r>
    </w:p>
    <w:p w:rsidR="47D7C7B1" w:rsidP="77F9EE80" w:rsidRDefault="47D7C7B1" w14:paraId="751A7A48" w14:textId="5135FBDF">
      <w:pPr>
        <w:spacing w:after="0"/>
        <w:rPr>
          <w:rFonts w:ascii="Calibri" w:hAnsi="Calibri" w:eastAsia="Calibri" w:cs="Calibri"/>
          <w:color w:val="000000" w:themeColor="text1"/>
        </w:rPr>
      </w:pPr>
      <w:r w:rsidRPr="3347295D">
        <w:rPr>
          <w:rFonts w:ascii="Calibri" w:hAnsi="Calibri" w:eastAsia="Calibri" w:cs="Calibri"/>
          <w:color w:val="000000" w:themeColor="text1"/>
        </w:rPr>
        <w:t xml:space="preserve">DEECA have been recording </w:t>
      </w:r>
      <w:r w:rsidRPr="3347295D" w:rsidR="006D3935">
        <w:rPr>
          <w:rFonts w:ascii="Calibri" w:hAnsi="Calibri" w:eastAsia="Calibri" w:cs="Calibri"/>
          <w:color w:val="000000" w:themeColor="text1"/>
        </w:rPr>
        <w:t>Southern Right W</w:t>
      </w:r>
      <w:r w:rsidRPr="3347295D">
        <w:rPr>
          <w:rFonts w:ascii="Calibri" w:hAnsi="Calibri" w:eastAsia="Calibri" w:cs="Calibri"/>
          <w:color w:val="000000" w:themeColor="text1"/>
        </w:rPr>
        <w:t>hale sightings in Victoria for decades and currently use aerial photography, as well as land-based images from the community, to identify individuals and monitor the population. These images have helped to identify hundreds of individuals and will be used to understand population trends and how whales are using the south-eastern Australian coast.</w:t>
      </w:r>
    </w:p>
    <w:p w:rsidR="77F9EE80" w:rsidP="77F9EE80" w:rsidRDefault="77F9EE80" w14:paraId="143118FC" w14:textId="7CBA07E3">
      <w:pPr>
        <w:pStyle w:val="Default"/>
        <w:spacing w:line="240" w:lineRule="auto"/>
        <w:rPr>
          <w:rFonts w:ascii="Calibri" w:hAnsi="Calibri" w:eastAsia="Calibri" w:cs="Calibri"/>
          <w:sz w:val="22"/>
          <w:szCs w:val="22"/>
        </w:rPr>
      </w:pPr>
    </w:p>
    <w:p w:rsidR="77F9EE80" w:rsidP="77F9EE80" w:rsidRDefault="77F9EE80" w14:paraId="0FDA8CF8" w14:textId="51239C7C">
      <w:pPr>
        <w:pStyle w:val="Default"/>
        <w:spacing w:line="240" w:lineRule="auto"/>
        <w:rPr>
          <w:rFonts w:ascii="Calibri" w:hAnsi="Calibri" w:eastAsia="Calibri" w:cs="Calibri"/>
          <w:sz w:val="22"/>
          <w:szCs w:val="22"/>
        </w:rPr>
      </w:pPr>
    </w:p>
    <w:p w:rsidR="77F9EE80" w:rsidP="77F9EE80" w:rsidRDefault="77F9EE80" w14:paraId="3190AEEC" w14:textId="24CF2E5F">
      <w:pPr>
        <w:pStyle w:val="Default"/>
        <w:spacing w:line="240" w:lineRule="auto"/>
        <w:rPr>
          <w:rFonts w:ascii="Calibri" w:hAnsi="Calibri" w:eastAsia="Calibri" w:cs="Calibri"/>
          <w:sz w:val="22"/>
          <w:szCs w:val="22"/>
        </w:rPr>
      </w:pPr>
    </w:p>
    <w:p w:rsidR="7DC006B1" w:rsidP="77F9EE80" w:rsidRDefault="7DC006B1" w14:paraId="51ED8E81" w14:textId="1166358E">
      <w:pPr>
        <w:widowControl w:val="0"/>
        <w:spacing w:after="220" w:line="240" w:lineRule="auto"/>
        <w:rPr>
          <w:rFonts w:ascii="Calibri" w:hAnsi="Calibri" w:eastAsia="Calibri" w:cs="Calibri"/>
        </w:rPr>
      </w:pPr>
      <w:r w:rsidRPr="77F9EE80">
        <w:rPr>
          <w:rFonts w:ascii="Calibri" w:hAnsi="Calibri" w:eastAsia="Calibri" w:cs="Calibri"/>
          <w:color w:val="000000" w:themeColor="text1"/>
          <w:sz w:val="40"/>
          <w:szCs w:val="40"/>
        </w:rPr>
        <w:t>Feature publications:</w:t>
      </w:r>
    </w:p>
    <w:p w:rsidR="3B9EC2B4" w:rsidP="77F9EE80" w:rsidRDefault="3B9EC2B4" w14:paraId="4FEB2FBC" w14:textId="021973FB">
      <w:r w:rsidRPr="77F9EE80">
        <w:rPr>
          <w:rFonts w:ascii="Calibri" w:hAnsi="Calibri" w:eastAsia="Calibri" w:cs="Calibri"/>
          <w:b/>
          <w:bCs/>
        </w:rPr>
        <w:t xml:space="preserve">Farmilo, B., Duncan, D., Moxham, C., </w:t>
      </w:r>
      <w:r w:rsidRPr="00A01CCD">
        <w:rPr>
          <w:rFonts w:ascii="Calibri" w:hAnsi="Calibri" w:eastAsia="Calibri" w:cs="Calibri"/>
          <w:rPrChange w:author="Lindy F Lumsden (DEECA)" w:date="2023-08-05T12:47:00Z" w:id="11">
            <w:rPr>
              <w:rFonts w:ascii="Calibri" w:hAnsi="Calibri" w:eastAsia="Calibri" w:cs="Calibri"/>
              <w:b/>
              <w:bCs/>
            </w:rPr>
          </w:rPrChange>
        </w:rPr>
        <w:t>Buchan, A.,</w:t>
      </w:r>
      <w:r w:rsidRPr="77F9EE80">
        <w:rPr>
          <w:rFonts w:ascii="Calibri" w:hAnsi="Calibri" w:eastAsia="Calibri" w:cs="Calibri"/>
          <w:b/>
          <w:bCs/>
        </w:rPr>
        <w:t xml:space="preserve"> Turner, V</w:t>
      </w:r>
      <w:r w:rsidRPr="77F9EE80">
        <w:rPr>
          <w:rFonts w:ascii="Calibri" w:hAnsi="Calibri" w:eastAsia="Calibri" w:cs="Calibri"/>
        </w:rPr>
        <w:t xml:space="preserve">., Ballentine, M., </w:t>
      </w:r>
      <w:r w:rsidRPr="00B4297A">
        <w:rPr>
          <w:rFonts w:ascii="Calibri" w:hAnsi="Calibri" w:eastAsia="Calibri" w:cs="Calibri"/>
          <w:b/>
          <w:bCs/>
          <w:rPrChange w:author="Lindy F Lumsden (DEECA)" w:date="2023-08-05T12:43:00Z" w:id="12">
            <w:rPr>
              <w:rFonts w:ascii="Calibri" w:hAnsi="Calibri" w:eastAsia="Calibri" w:cs="Calibri"/>
            </w:rPr>
          </w:rPrChange>
        </w:rPr>
        <w:t>White, M</w:t>
      </w:r>
      <w:r w:rsidRPr="77F9EE80">
        <w:rPr>
          <w:rFonts w:ascii="Calibri" w:hAnsi="Calibri" w:eastAsia="Calibri" w:cs="Calibri"/>
        </w:rPr>
        <w:t>. &amp; Schultz, N. (2023). Transient shifts in composition of degraded temperate native grassland following grazing exclusion. Applied Vegetation Science 26</w:t>
      </w:r>
      <w:r w:rsidRPr="1441BC34" w:rsidR="744D7235">
        <w:rPr>
          <w:rFonts w:ascii="Calibri" w:hAnsi="Calibri" w:eastAsia="Calibri" w:cs="Calibri"/>
        </w:rPr>
        <w:t>(</w:t>
      </w:r>
      <w:r w:rsidRPr="77F9EE80">
        <w:rPr>
          <w:rFonts w:ascii="Calibri" w:hAnsi="Calibri" w:eastAsia="Calibri" w:cs="Calibri"/>
        </w:rPr>
        <w:t>2</w:t>
      </w:r>
      <w:r w:rsidR="006B63AA">
        <w:rPr>
          <w:rFonts w:ascii="Calibri" w:hAnsi="Calibri" w:eastAsia="Calibri" w:cs="Calibri"/>
        </w:rPr>
        <w:t>)</w:t>
      </w:r>
      <w:r w:rsidRPr="77F9EE80">
        <w:rPr>
          <w:rFonts w:ascii="Calibri" w:hAnsi="Calibri" w:eastAsia="Calibri" w:cs="Calibri"/>
        </w:rPr>
        <w:t xml:space="preserve">, e12731, </w:t>
      </w:r>
      <w:hyperlink r:id="rId26">
        <w:r w:rsidRPr="77F9EE80">
          <w:rPr>
            <w:rStyle w:val="Hyperlink"/>
            <w:rFonts w:ascii="Calibri" w:hAnsi="Calibri" w:eastAsia="Calibri" w:cs="Calibri"/>
          </w:rPr>
          <w:t>https://doi.org/10.1111/avsc.12731</w:t>
        </w:r>
      </w:hyperlink>
      <w:r w:rsidRPr="77F9EE80">
        <w:rPr>
          <w:rFonts w:ascii="Calibri" w:hAnsi="Calibri" w:eastAsia="Calibri" w:cs="Calibri"/>
        </w:rPr>
        <w:t xml:space="preserve"> </w:t>
      </w:r>
    </w:p>
    <w:p w:rsidR="3B9EC2B4" w:rsidP="77F9EE80" w:rsidRDefault="3B9EC2B4" w14:paraId="2283992C" w14:textId="4ABABEF5">
      <w:r w:rsidRPr="77F9EE80">
        <w:rPr>
          <w:rFonts w:ascii="Calibri" w:hAnsi="Calibri" w:eastAsia="Calibri" w:cs="Calibri"/>
          <w:b/>
          <w:bCs/>
        </w:rPr>
        <w:t xml:space="preserve">Regan, T.J., </w:t>
      </w:r>
      <w:proofErr w:type="spellStart"/>
      <w:r w:rsidRPr="77F9EE80">
        <w:rPr>
          <w:rFonts w:ascii="Calibri" w:hAnsi="Calibri" w:eastAsia="Calibri" w:cs="Calibri"/>
          <w:b/>
          <w:bCs/>
        </w:rPr>
        <w:t>MacHunter</w:t>
      </w:r>
      <w:proofErr w:type="spellEnd"/>
      <w:r w:rsidRPr="77F9EE80">
        <w:rPr>
          <w:rFonts w:ascii="Calibri" w:hAnsi="Calibri" w:eastAsia="Calibri" w:cs="Calibri"/>
          <w:b/>
          <w:bCs/>
        </w:rPr>
        <w:t xml:space="preserve">, J., Sinclair, S.J., Bruce, </w:t>
      </w:r>
      <w:r w:rsidRPr="006B63AA">
        <w:rPr>
          <w:rFonts w:ascii="Calibri" w:hAnsi="Calibri" w:eastAsia="Calibri" w:cs="Calibri"/>
          <w:b/>
          <w:bCs/>
          <w:rPrChange w:author="Lindy F Lumsden (DEECA)" w:date="2023-08-05T12:49:00Z" w:id="13">
            <w:rPr>
              <w:rFonts w:ascii="Calibri" w:hAnsi="Calibri" w:eastAsia="Calibri" w:cs="Calibri"/>
            </w:rPr>
          </w:rPrChange>
        </w:rPr>
        <w:t>M.J.,</w:t>
      </w:r>
      <w:r w:rsidRPr="77F9EE80">
        <w:rPr>
          <w:rFonts w:ascii="Calibri" w:hAnsi="Calibri" w:eastAsia="Calibri" w:cs="Calibri"/>
        </w:rPr>
        <w:t xml:space="preserve"> Neil, J., Parker, E. &amp; Nam, B.</w:t>
      </w:r>
      <w:del w:author="Lindy F Lumsden (DEECA)" w:date="2023-08-05T12:11:00Z" w:id="14">
        <w:r w:rsidRPr="77F9EE80" w:rsidDel="002F6516">
          <w:rPr>
            <w:rFonts w:ascii="Calibri" w:hAnsi="Calibri" w:eastAsia="Calibri" w:cs="Calibri"/>
          </w:rPr>
          <w:delText>,</w:delText>
        </w:r>
      </w:del>
      <w:r w:rsidRPr="77F9EE80">
        <w:rPr>
          <w:rFonts w:ascii="Calibri" w:hAnsi="Calibri" w:eastAsia="Calibri" w:cs="Calibri"/>
        </w:rPr>
        <w:t xml:space="preserve"> (2023). Structured decision making to navigate trade-offs between multiple conservation values in threatened grasslands. Conservation Science and Practice </w:t>
      </w:r>
      <w:hyperlink r:id="rId27">
        <w:r w:rsidRPr="77F9EE80">
          <w:rPr>
            <w:rStyle w:val="Hyperlink"/>
            <w:rFonts w:ascii="Calibri" w:hAnsi="Calibri" w:eastAsia="Calibri" w:cs="Calibri"/>
          </w:rPr>
          <w:t>https://doi.org/10.1111/csp2.12953</w:t>
        </w:r>
      </w:hyperlink>
    </w:p>
    <w:p w:rsidR="3F691FC8" w:rsidP="77F9EE80" w:rsidRDefault="3F691FC8" w14:paraId="7D60D27E" w14:textId="1F306CA5">
      <w:pPr>
        <w:rPr>
          <w:rFonts w:ascii="Calibri" w:hAnsi="Calibri" w:eastAsia="Calibri" w:cs="Calibri"/>
        </w:rPr>
      </w:pPr>
      <w:r w:rsidRPr="77F9EE80">
        <w:rPr>
          <w:rFonts w:ascii="Calibri" w:hAnsi="Calibri" w:eastAsia="Calibri" w:cs="Calibri"/>
        </w:rPr>
        <w:t xml:space="preserve">Rowland, J.A., </w:t>
      </w:r>
      <w:r w:rsidRPr="77F9EE80">
        <w:rPr>
          <w:rFonts w:ascii="Calibri" w:hAnsi="Calibri" w:eastAsia="Calibri" w:cs="Calibri"/>
          <w:b/>
          <w:bCs/>
        </w:rPr>
        <w:t>Moore, J.L.</w:t>
      </w:r>
      <w:r w:rsidRPr="77F9EE80">
        <w:rPr>
          <w:rFonts w:ascii="Calibri" w:hAnsi="Calibri" w:eastAsia="Calibri" w:cs="Calibri"/>
        </w:rPr>
        <w:t xml:space="preserve"> &amp; Walsh, J.C. (2023). How expert insight into alpine peatland conservation complements global scientific evidence. Conservation Biology 37(3), e14081, </w:t>
      </w:r>
      <w:hyperlink r:id="rId28">
        <w:r w:rsidRPr="77F9EE80">
          <w:rPr>
            <w:rStyle w:val="Hyperlink"/>
            <w:rFonts w:ascii="Calibri" w:hAnsi="Calibri" w:eastAsia="Calibri" w:cs="Calibri"/>
          </w:rPr>
          <w:t>https://doi.org/10.1111/cobi.14081</w:t>
        </w:r>
      </w:hyperlink>
    </w:p>
    <w:p w:rsidR="6D311EE9" w:rsidP="77F9EE80" w:rsidRDefault="6D311EE9" w14:paraId="5B78DDB4" w14:textId="5DAF9D67">
      <w:pPr>
        <w:rPr>
          <w:rFonts w:ascii="Calibri" w:hAnsi="Calibri" w:eastAsia="Calibri" w:cs="Calibri"/>
        </w:rPr>
      </w:pPr>
      <w:r w:rsidRPr="77F9EE80">
        <w:rPr>
          <w:rFonts w:ascii="Calibri" w:hAnsi="Calibri" w:eastAsia="Calibri" w:cs="Calibri"/>
          <w:b/>
          <w:bCs/>
        </w:rPr>
        <w:t xml:space="preserve">Scroggie, M. </w:t>
      </w:r>
      <w:r w:rsidRPr="00CA1AED">
        <w:rPr>
          <w:rFonts w:ascii="Calibri" w:hAnsi="Calibri" w:eastAsia="Calibri" w:cs="Calibri"/>
          <w:rPrChange w:author="Lindy F Lumsden (DEECA)" w:date="2023-08-05T12:49:00Z" w:id="15">
            <w:rPr>
              <w:rFonts w:ascii="Calibri" w:hAnsi="Calibri" w:eastAsia="Calibri" w:cs="Calibri"/>
              <w:b/>
              <w:bCs/>
            </w:rPr>
          </w:rPrChange>
        </w:rPr>
        <w:t>&amp;</w:t>
      </w:r>
      <w:r w:rsidRPr="77F9EE80">
        <w:rPr>
          <w:rFonts w:ascii="Calibri" w:hAnsi="Calibri" w:eastAsia="Calibri" w:cs="Calibri"/>
          <w:b/>
          <w:bCs/>
        </w:rPr>
        <w:t xml:space="preserve"> Ramsey, D. </w:t>
      </w:r>
      <w:r w:rsidRPr="77F9EE80">
        <w:rPr>
          <w:rFonts w:ascii="Calibri" w:hAnsi="Calibri" w:eastAsia="Calibri" w:cs="Calibri"/>
        </w:rPr>
        <w:t xml:space="preserve">(2023). Stubble Quail abundance in Victoria: Improved survey methods and updated population estimates. </w:t>
      </w:r>
      <w:hyperlink r:id="rId29">
        <w:r w:rsidRPr="77F9EE80">
          <w:rPr>
            <w:rStyle w:val="Hyperlink"/>
            <w:rFonts w:ascii="Calibri" w:hAnsi="Calibri" w:eastAsia="Calibri" w:cs="Calibri"/>
          </w:rPr>
          <w:t>ARI Technical Report Number 360</w:t>
        </w:r>
      </w:hyperlink>
      <w:r w:rsidRPr="77F9EE80">
        <w:rPr>
          <w:rFonts w:ascii="Calibri" w:hAnsi="Calibri" w:eastAsia="Calibri" w:cs="Calibri"/>
        </w:rPr>
        <w:t>.</w:t>
      </w:r>
    </w:p>
    <w:p w:rsidR="6D311EE9" w:rsidP="5AC7CC09" w:rsidRDefault="6D311EE9" w14:paraId="6DD57E8E" w14:textId="3CA815BE" w14:noSpellErr="1">
      <w:pPr>
        <w:spacing w:after="0" w:afterAutospacing="off"/>
        <w:rPr>
          <w:rFonts w:ascii="Calibri" w:hAnsi="Calibri" w:eastAsia="Calibri" w:cs="Calibri"/>
        </w:rPr>
        <w:pPrChange w:author="Daniel C Purdey (DEECA)" w:date="2023-08-10T04:40:56.021Z">
          <w:pPr/>
        </w:pPrChange>
      </w:pPr>
      <w:r w:rsidRPr="5AC7CC09" w:rsidR="6D311EE9">
        <w:rPr>
          <w:rFonts w:ascii="Calibri" w:hAnsi="Calibri" w:eastAsia="Calibri" w:cs="Calibri"/>
          <w:b w:val="1"/>
          <w:bCs w:val="1"/>
        </w:rPr>
        <w:t xml:space="preserve">Stamation, K.A. </w:t>
      </w:r>
      <w:r w:rsidRPr="5AC7CC09" w:rsidR="6D311EE9">
        <w:rPr>
          <w:rFonts w:ascii="Calibri" w:hAnsi="Calibri" w:eastAsia="Calibri" w:cs="Calibri"/>
          <w:rPrChange w:author="Lindy F Lumsden (DEECA)" w:date="2023-08-05T12:50:00Z" w:id="10230782">
            <w:rPr>
              <w:rFonts w:ascii="Calibri" w:hAnsi="Calibri" w:eastAsia="Calibri" w:cs="Calibri"/>
              <w:b w:val="1"/>
              <w:bCs w:val="1"/>
            </w:rPr>
          </w:rPrChange>
        </w:rPr>
        <w:t>&amp; Watson, M.</w:t>
      </w:r>
      <w:r w:rsidRPr="5AC7CC09" w:rsidR="6D311EE9">
        <w:rPr>
          <w:rFonts w:ascii="Calibri" w:hAnsi="Calibri" w:eastAsia="Calibri" w:cs="Calibri"/>
          <w:b w:val="1"/>
          <w:bCs w:val="1"/>
        </w:rPr>
        <w:t xml:space="preserve"> </w:t>
      </w:r>
      <w:r w:rsidRPr="5AC7CC09" w:rsidR="6D311EE9">
        <w:rPr>
          <w:rFonts w:ascii="Calibri" w:hAnsi="Calibri" w:eastAsia="Calibri" w:cs="Calibri"/>
        </w:rPr>
        <w:t xml:space="preserve">(2023). Supporting the recovery of the Southern Right Whale in south-eastern Australia: recommendations for threat mitigation, stakeholder engagement and research. </w:t>
      </w:r>
      <w:hyperlink r:id="R831f49722f6747fb">
        <w:r w:rsidRPr="5AC7CC09" w:rsidR="6D311EE9">
          <w:rPr>
            <w:rStyle w:val="Hyperlink"/>
            <w:rFonts w:ascii="Calibri" w:hAnsi="Calibri" w:eastAsia="Calibri" w:cs="Calibri"/>
          </w:rPr>
          <w:t>ARI Technical Report Number 362</w:t>
        </w:r>
      </w:hyperlink>
      <w:r w:rsidRPr="5AC7CC09" w:rsidR="6D311EE9">
        <w:rPr>
          <w:rFonts w:ascii="Calibri" w:hAnsi="Calibri" w:eastAsia="Calibri" w:cs="Calibri"/>
        </w:rPr>
        <w:t>.</w:t>
      </w:r>
    </w:p>
    <w:p w:rsidR="77F9EE80" w:rsidP="5AC7CC09" w:rsidRDefault="77F9EE80" w14:paraId="0862D6A5" w14:noSpellErr="1" w14:textId="3E8E49A3">
      <w:pPr>
        <w:pStyle w:val="Normal"/>
        <w:spacing w:after="0"/>
        <w:rPr>
          <w:rFonts w:ascii="Calibri" w:hAnsi="Calibri" w:eastAsia="Calibri" w:cs="Calibri"/>
        </w:rPr>
      </w:pPr>
    </w:p>
    <w:p w:rsidR="77F9EE80" w:rsidP="77F9EE80" w:rsidRDefault="77F9EE80" w14:paraId="5D9673D2" w14:textId="11899A31">
      <w:pPr>
        <w:spacing w:after="0"/>
        <w:rPr>
          <w:rFonts w:ascii="Calibri" w:hAnsi="Calibri" w:eastAsia="Calibri" w:cs="Calibri"/>
        </w:rPr>
      </w:pPr>
    </w:p>
    <w:p w:rsidR="77F9EE80" w:rsidP="77F9EE80" w:rsidRDefault="77F9EE80" w14:paraId="79106065" w14:textId="6D986593">
      <w:pPr>
        <w:spacing w:after="0"/>
        <w:rPr>
          <w:rFonts w:ascii="Calibri" w:hAnsi="Calibri" w:eastAsia="Calibri" w:cs="Calibri"/>
        </w:rPr>
      </w:pPr>
    </w:p>
    <w:p w:rsidR="6C64C675" w:rsidP="77F9EE80" w:rsidRDefault="6C64C675" w14:paraId="630CED35" w14:textId="4591168E">
      <w:pPr>
        <w:spacing w:after="0" w:line="240" w:lineRule="auto"/>
        <w:rPr>
          <w:rFonts w:ascii="Calibri" w:hAnsi="Calibri" w:eastAsia="Calibri" w:cs="Calibri"/>
          <w:color w:val="000000" w:themeColor="text1"/>
          <w:sz w:val="40"/>
          <w:szCs w:val="40"/>
        </w:rPr>
      </w:pPr>
      <w:r w:rsidRPr="77F9EE80">
        <w:rPr>
          <w:rStyle w:val="normaltextrun"/>
          <w:rFonts w:ascii="Calibri" w:hAnsi="Calibri" w:eastAsia="Calibri" w:cs="Calibri"/>
          <w:color w:val="000000" w:themeColor="text1"/>
          <w:sz w:val="40"/>
          <w:szCs w:val="40"/>
        </w:rPr>
        <w:t>Knowledge transfer:</w:t>
      </w:r>
      <w:r w:rsidRPr="77F9EE80">
        <w:rPr>
          <w:rStyle w:val="eop"/>
          <w:rFonts w:ascii="Calibri" w:hAnsi="Calibri" w:eastAsia="Calibri" w:cs="Calibri"/>
          <w:color w:val="000000" w:themeColor="text1"/>
          <w:sz w:val="40"/>
          <w:szCs w:val="40"/>
        </w:rPr>
        <w:t> </w:t>
      </w:r>
    </w:p>
    <w:p w:rsidR="6C64C675" w:rsidP="77F9EE80" w:rsidRDefault="6C64C675" w14:paraId="621BC796" w14:textId="394ACE18">
      <w:pPr>
        <w:spacing w:after="0" w:line="240" w:lineRule="auto"/>
        <w:rPr>
          <w:rFonts w:ascii="Calibri" w:hAnsi="Calibri" w:eastAsia="Calibri" w:cs="Calibri"/>
          <w:color w:val="000000" w:themeColor="text1"/>
        </w:rPr>
      </w:pPr>
      <w:r w:rsidRPr="77F9EE80">
        <w:rPr>
          <w:rStyle w:val="normaltextrun"/>
          <w:rFonts w:ascii="Calibri" w:hAnsi="Calibri" w:eastAsia="Calibri" w:cs="Calibri"/>
          <w:b/>
          <w:bCs/>
          <w:color w:val="000000" w:themeColor="text1"/>
        </w:rPr>
        <w:t xml:space="preserve">ARI seminars </w:t>
      </w:r>
      <w:r w:rsidRPr="77F9EE80">
        <w:rPr>
          <w:rStyle w:val="normaltextrun"/>
          <w:rFonts w:ascii="Calibri" w:hAnsi="Calibri" w:eastAsia="Calibri" w:cs="Calibri"/>
          <w:color w:val="000000" w:themeColor="text1"/>
        </w:rPr>
        <w:t xml:space="preserve">(subscribe </w:t>
      </w:r>
      <w:hyperlink r:id="rId31">
        <w:r w:rsidRPr="77F9EE80">
          <w:rPr>
            <w:rStyle w:val="Hyperlink"/>
            <w:rFonts w:ascii="Calibri" w:hAnsi="Calibri" w:eastAsia="Calibri" w:cs="Calibri"/>
          </w:rPr>
          <w:t>here</w:t>
        </w:r>
      </w:hyperlink>
      <w:r w:rsidRPr="77F9EE80">
        <w:rPr>
          <w:rStyle w:val="normaltextrun"/>
          <w:rFonts w:ascii="Calibri" w:hAnsi="Calibri" w:eastAsia="Calibri" w:cs="Calibri"/>
          <w:color w:val="000000" w:themeColor="text1"/>
        </w:rPr>
        <w:t xml:space="preserve"> on the ARI website):</w:t>
      </w:r>
      <w:r w:rsidRPr="77F9EE80">
        <w:rPr>
          <w:rStyle w:val="eop"/>
          <w:rFonts w:ascii="Calibri" w:hAnsi="Calibri" w:eastAsia="Calibri" w:cs="Calibri"/>
          <w:color w:val="000000" w:themeColor="text1"/>
        </w:rPr>
        <w:t> </w:t>
      </w:r>
    </w:p>
    <w:p w:rsidR="77F9EE80" w:rsidP="77F9EE80" w:rsidRDefault="77F9EE80" w14:paraId="715920F6" w14:textId="1A7E070A">
      <w:pPr>
        <w:spacing w:after="0"/>
        <w:rPr>
          <w:rFonts w:ascii="Calibri" w:hAnsi="Calibri" w:eastAsia="Calibri" w:cs="Calibri"/>
        </w:rPr>
      </w:pPr>
    </w:p>
    <w:p w:rsidRPr="000C4EBA" w:rsidR="41988CF9" w:rsidP="77F9EE80" w:rsidRDefault="41988CF9" w14:paraId="1A94E8CA" w14:textId="54EDAF2A">
      <w:r w:rsidRPr="1441BC34">
        <w:rPr>
          <w:rFonts w:eastAsia="Calibri"/>
          <w:rPrChange w:author="Lindy F Lumsden (DEECA)" w:date="2023-08-05T13:12:00Z" w:id="21">
            <w:rPr>
              <w:rFonts w:ascii="Calibri" w:hAnsi="Calibri" w:eastAsia="Calibri" w:cs="Calibri"/>
            </w:rPr>
          </w:rPrChange>
        </w:rPr>
        <w:t xml:space="preserve">Conference Presentation. </w:t>
      </w:r>
      <w:r w:rsidRPr="5466C215">
        <w:rPr>
          <w:rFonts w:eastAsia="Calibri"/>
          <w:b/>
          <w:bCs/>
          <w:rPrChange w:author="Lindy F Lumsden (DEECA)" w:date="2023-08-05T13:12:00Z" w:id="22">
            <w:rPr>
              <w:rFonts w:ascii="Calibri" w:hAnsi="Calibri" w:eastAsia="Calibri" w:cs="Calibri"/>
              <w:b/>
              <w:bCs/>
            </w:rPr>
          </w:rPrChange>
        </w:rPr>
        <w:t>Hauser, C.E.</w:t>
      </w:r>
      <w:r w:rsidRPr="5466C215" w:rsidR="1D44FB40">
        <w:rPr>
          <w:rFonts w:eastAsia="Calibri"/>
          <w:b/>
          <w:bCs/>
          <w:rPrChange w:author="Lindy F Lumsden (DEECA)" w:date="2023-08-05T13:12:00Z" w:id="23">
            <w:rPr>
              <w:rFonts w:ascii="Calibri" w:hAnsi="Calibri" w:eastAsia="Calibri" w:cs="Calibri"/>
              <w:b/>
              <w:bCs/>
            </w:rPr>
          </w:rPrChange>
        </w:rPr>
        <w:t xml:space="preserve"> </w:t>
      </w:r>
      <w:r w:rsidRPr="1441BC34" w:rsidR="1D44FB40">
        <w:rPr>
          <w:rFonts w:eastAsia="Calibri"/>
          <w:rPrChange w:author="Lindy F Lumsden (DEECA)" w:date="2023-08-05T13:12:00Z" w:id="24">
            <w:rPr>
              <w:rFonts w:ascii="Calibri" w:hAnsi="Calibri" w:eastAsia="Calibri" w:cs="Calibri"/>
            </w:rPr>
          </w:rPrChange>
        </w:rPr>
        <w:t>(</w:t>
      </w:r>
      <w:r w:rsidRPr="5466C215" w:rsidR="1D44FB40">
        <w:rPr>
          <w:rFonts w:eastAsia="Arial"/>
          <w:b/>
          <w:bCs/>
          <w:color w:val="000000" w:themeColor="text1"/>
          <w:rPrChange w:author="Lindy F Lumsden (DEECA)" w:date="2023-08-05T13:12:00Z" w:id="25">
            <w:rPr>
              <w:rFonts w:ascii="Arial" w:hAnsi="Arial" w:eastAsia="Arial" w:cs="Arial"/>
              <w:b/>
              <w:bCs/>
              <w:color w:val="000000" w:themeColor="text1"/>
              <w:sz w:val="19"/>
              <w:szCs w:val="19"/>
            </w:rPr>
          </w:rPrChange>
        </w:rPr>
        <w:t xml:space="preserve">Amos, N., </w:t>
      </w:r>
      <w:proofErr w:type="spellStart"/>
      <w:r w:rsidRPr="5466C215" w:rsidR="1D44FB40">
        <w:rPr>
          <w:rFonts w:eastAsia="Arial"/>
          <w:b/>
          <w:bCs/>
          <w:color w:val="000000" w:themeColor="text1"/>
          <w:rPrChange w:author="Lindy F Lumsden (DEECA)" w:date="2023-08-05T13:12:00Z" w:id="26">
            <w:rPr>
              <w:rFonts w:ascii="Arial" w:hAnsi="Arial" w:eastAsia="Arial" w:cs="Arial"/>
              <w:b/>
              <w:bCs/>
              <w:color w:val="000000" w:themeColor="text1"/>
              <w:sz w:val="19"/>
              <w:szCs w:val="19"/>
            </w:rPr>
          </w:rPrChange>
        </w:rPr>
        <w:t>MacHunter</w:t>
      </w:r>
      <w:proofErr w:type="spellEnd"/>
      <w:r w:rsidRPr="5466C215" w:rsidR="1D44FB40">
        <w:rPr>
          <w:rFonts w:eastAsia="Arial"/>
          <w:b/>
          <w:bCs/>
          <w:color w:val="000000" w:themeColor="text1"/>
          <w:rPrChange w:author="Lindy F Lumsden (DEECA)" w:date="2023-08-05T13:12:00Z" w:id="27">
            <w:rPr>
              <w:rFonts w:ascii="Arial" w:hAnsi="Arial" w:eastAsia="Arial" w:cs="Arial"/>
              <w:b/>
              <w:bCs/>
              <w:color w:val="000000" w:themeColor="text1"/>
              <w:sz w:val="19"/>
              <w:szCs w:val="19"/>
            </w:rPr>
          </w:rPrChange>
        </w:rPr>
        <w:t xml:space="preserve">, J., </w:t>
      </w:r>
      <w:r w:rsidRPr="1441BC34" w:rsidR="1D44FB40">
        <w:rPr>
          <w:rFonts w:eastAsia="Arial"/>
          <w:color w:val="000000" w:themeColor="text1"/>
          <w:rPrChange w:author="Lindy F Lumsden (DEECA)" w:date="2023-08-05T13:12:00Z" w:id="28">
            <w:rPr>
              <w:rFonts w:ascii="Arial" w:hAnsi="Arial" w:eastAsia="Arial" w:cs="Arial"/>
              <w:color w:val="000000" w:themeColor="text1"/>
              <w:sz w:val="19"/>
              <w:szCs w:val="19"/>
            </w:rPr>
          </w:rPrChange>
        </w:rPr>
        <w:t>Berry, L., Watson, S.</w:t>
      </w:r>
      <w:r w:rsidRPr="1441BC34" w:rsidR="1D44FB40">
        <w:rPr>
          <w:rFonts w:eastAsia="Calibri"/>
          <w:rPrChange w:author="Lindy F Lumsden (DEECA)" w:date="2023-08-05T13:12:00Z" w:id="29">
            <w:rPr>
              <w:rFonts w:ascii="Calibri" w:hAnsi="Calibri" w:eastAsia="Calibri" w:cs="Calibri"/>
            </w:rPr>
          </w:rPrChange>
        </w:rPr>
        <w:t>)</w:t>
      </w:r>
      <w:r w:rsidRPr="5466C215">
        <w:rPr>
          <w:rFonts w:eastAsia="Calibri"/>
          <w:b/>
          <w:bCs/>
          <w:rPrChange w:author="Lindy F Lumsden (DEECA)" w:date="2023-08-05T13:12:00Z" w:id="30">
            <w:rPr>
              <w:rFonts w:ascii="Calibri" w:hAnsi="Calibri" w:eastAsia="Calibri" w:cs="Calibri"/>
              <w:b/>
              <w:bCs/>
            </w:rPr>
          </w:rPrChange>
        </w:rPr>
        <w:t xml:space="preserve"> </w:t>
      </w:r>
      <w:r w:rsidRPr="1441BC34">
        <w:rPr>
          <w:rFonts w:eastAsia="Calibri"/>
          <w:rPrChange w:author="Lindy F Lumsden (DEECA)" w:date="2023-08-05T13:12:00Z" w:id="31">
            <w:rPr>
              <w:rFonts w:ascii="Calibri" w:hAnsi="Calibri" w:eastAsia="Calibri" w:cs="Calibri"/>
            </w:rPr>
          </w:rPrChange>
        </w:rPr>
        <w:t>Integrating multiple data sources to inform fire management planning in Victoria. Ecological Society of Australia</w:t>
      </w:r>
    </w:p>
    <w:p w:rsidRPr="00D747A3" w:rsidR="00873367" w:rsidP="00873367" w:rsidRDefault="00873367" w14:paraId="08653A1B" w14:textId="5C5EEEFF">
      <w:pPr>
        <w:rPr>
          <w:ins w:author="Lindy F Lumsden (DEECA)" w:date="2023-08-05T12:55:00Z" w:id="2046288609"/>
          <w:rFonts w:eastAsia="Arial"/>
          <w:color w:val="000000" w:themeColor="text1"/>
        </w:rPr>
      </w:pPr>
      <w:r w:rsidRPr="5AC7CC09" w:rsidR="00873367">
        <w:rPr>
          <w:rFonts w:eastAsia="Arial"/>
          <w:color w:val="000000" w:themeColor="text1" w:themeTint="FF" w:themeShade="FF"/>
        </w:rPr>
        <w:t>Conference poster.</w:t>
      </w:r>
      <w:r w:rsidRPr="5AC7CC09" w:rsidR="00873367">
        <w:rPr>
          <w:rFonts w:eastAsia="Arial"/>
        </w:rPr>
        <w:t xml:space="preserve"> </w:t>
      </w:r>
      <w:r w:rsidRPr="5AC7CC09" w:rsidR="00873367">
        <w:rPr>
          <w:rFonts w:eastAsia="Arial"/>
          <w:b w:val="1"/>
          <w:bCs w:val="1"/>
          <w:color w:val="000000" w:themeColor="text1" w:themeTint="FF" w:themeShade="FF"/>
        </w:rPr>
        <w:t>White, L.</w:t>
      </w:r>
      <w:r w:rsidRPr="5AC7CC09" w:rsidR="00873367">
        <w:rPr>
          <w:rFonts w:eastAsia="Arial"/>
          <w:color w:val="000000" w:themeColor="text1" w:themeTint="FF" w:themeShade="FF"/>
        </w:rPr>
        <w:t xml:space="preserve"> (</w:t>
      </w:r>
      <w:r w:rsidRPr="5AC7CC09" w:rsidR="00873367">
        <w:rPr>
          <w:rFonts w:eastAsia="Arial"/>
          <w:b w:val="1"/>
          <w:bCs w:val="1"/>
        </w:rPr>
        <w:t>Woodford L, Robley A</w:t>
      </w:r>
      <w:r w:rsidRPr="5AC7CC09" w:rsidR="00873367">
        <w:rPr>
          <w:rFonts w:eastAsia="Arial"/>
        </w:rPr>
        <w:t xml:space="preserve">, </w:t>
      </w:r>
      <w:r w:rsidRPr="5AC7CC09" w:rsidR="00873367">
        <w:rPr>
          <w:rFonts w:eastAsia="Arial"/>
        </w:rPr>
        <w:t>Bengsen</w:t>
      </w:r>
      <w:r w:rsidRPr="5AC7CC09" w:rsidR="00873367">
        <w:rPr>
          <w:rFonts w:eastAsia="Arial"/>
        </w:rPr>
        <w:t xml:space="preserve"> A, Marshall D, Wilson T, Templeton J, Phillips D, </w:t>
      </w:r>
      <w:r w:rsidRPr="5AC7CC09" w:rsidR="00873367">
        <w:rPr>
          <w:rFonts w:eastAsia="Arial"/>
        </w:rPr>
        <w:t>Durr</w:t>
      </w:r>
      <w:r w:rsidRPr="5AC7CC09" w:rsidR="00873367">
        <w:rPr>
          <w:rFonts w:eastAsia="Arial"/>
        </w:rPr>
        <w:t xml:space="preserve"> PA and </w:t>
      </w:r>
      <w:r w:rsidRPr="5AC7CC09" w:rsidR="00873367">
        <w:rPr>
          <w:rFonts w:eastAsia="Arial"/>
          <w:b w:val="1"/>
          <w:bCs w:val="1"/>
        </w:rPr>
        <w:t>Pacioni C</w:t>
      </w:r>
      <w:r w:rsidRPr="5AC7CC09" w:rsidR="00873367">
        <w:rPr>
          <w:rFonts w:eastAsia="Arial"/>
          <w:color w:val="000000" w:themeColor="text1" w:themeTint="FF" w:themeShade="FF"/>
        </w:rPr>
        <w:t xml:space="preserve">) Estimating feral pig population structure for strategic control program design. </w:t>
      </w:r>
      <w:r w:rsidRPr="5AC7CC09" w:rsidR="000F7425">
        <w:rPr>
          <w:rFonts w:eastAsia="Arial"/>
          <w:color w:val="000000" w:themeColor="text1" w:themeTint="FF" w:themeShade="FF"/>
        </w:rPr>
        <w:t>23</w:t>
      </w:r>
      <w:r w:rsidRPr="5AC7CC09" w:rsidR="000F7425">
        <w:rPr>
          <w:rFonts w:eastAsia="Arial"/>
          <w:color w:val="000000" w:themeColor="text1" w:themeTint="FF" w:themeShade="FF"/>
          <w:vertAlign w:val="superscript"/>
          <w:rPrChange w:author="Lindy F Lumsden (DEECA)" w:date="2023-08-05T13:10:00Z" w:id="866774121">
            <w:rPr>
              <w:rFonts w:eastAsia="Arial" w:cs="Calibri" w:cstheme="minorAscii"/>
              <w:color w:val="000000" w:themeColor="text1" w:themeTint="FF" w:themeShade="FF"/>
            </w:rPr>
          </w:rPrChange>
        </w:rPr>
        <w:t>rd</w:t>
      </w:r>
      <w:r w:rsidRPr="5AC7CC09" w:rsidR="000F7425">
        <w:rPr>
          <w:rFonts w:eastAsia="Arial"/>
          <w:color w:val="000000" w:themeColor="text1" w:themeTint="FF" w:themeShade="FF"/>
        </w:rPr>
        <w:t xml:space="preserve"> </w:t>
      </w:r>
      <w:r w:rsidRPr="5AC7CC09" w:rsidR="00FE4DD8">
        <w:rPr>
          <w:rFonts w:eastAsia="Arial"/>
          <w:color w:val="000000" w:themeColor="text1" w:themeTint="FF" w:themeShade="FF"/>
        </w:rPr>
        <w:t xml:space="preserve">International </w:t>
      </w:r>
      <w:r w:rsidRPr="5AC7CC09" w:rsidR="000F7425">
        <w:rPr>
          <w:rFonts w:eastAsia="Arial"/>
          <w:color w:val="000000" w:themeColor="text1" w:themeTint="FF" w:themeShade="FF"/>
        </w:rPr>
        <w:t>Congress of</w:t>
      </w:r>
      <w:r w:rsidRPr="5AC7CC09" w:rsidR="00FE4DD8">
        <w:rPr>
          <w:rFonts w:eastAsia="Arial"/>
          <w:color w:val="000000" w:themeColor="text1" w:themeTint="FF" w:themeShade="FF"/>
        </w:rPr>
        <w:t xml:space="preserve"> </w:t>
      </w:r>
      <w:r w:rsidRPr="5AC7CC09" w:rsidR="6DC38080">
        <w:rPr>
          <w:rFonts w:eastAsia="Arial"/>
          <w:color w:val="000000" w:themeColor="text1" w:themeTint="FF" w:themeShade="FF"/>
        </w:rPr>
        <w:t>Genetics</w:t>
      </w:r>
    </w:p>
    <w:p w:rsidR="5E71B93D" w:rsidP="5AC7CC09" w:rsidRDefault="5E71B93D" w14:paraId="7F450E76" w14:textId="5F87514C">
      <w:pPr>
        <w:pStyle w:val="Normal"/>
        <w:spacing w:after="200" w:afterAutospacing="off"/>
        <w:rPr>
          <w:rFonts w:eastAsia="Arial"/>
          <w:noProof w:val="0"/>
          <w:color w:val="000000" w:themeColor="text1" w:themeTint="FF" w:themeShade="FF"/>
          <w:lang w:val="en-AU"/>
        </w:rPr>
      </w:pPr>
      <w:r w:rsidRPr="5AC7CC09" w:rsidR="7A378FAD">
        <w:rPr>
          <w:rFonts w:eastAsia="Arial"/>
          <w:noProof w:val="0"/>
          <w:color w:val="000000" w:themeColor="text1" w:themeTint="FF" w:themeShade="FF"/>
          <w:lang w:val="en-AU"/>
        </w:rPr>
        <w:t xml:space="preserve"> Presentation at Deer Control Forum</w:t>
      </w:r>
      <w:r w:rsidRPr="5AC7CC09" w:rsidR="26336A70">
        <w:rPr>
          <w:rFonts w:eastAsia="Arial"/>
          <w:color w:val="000000" w:themeColor="text1" w:themeTint="FF" w:themeShade="FF"/>
          <w:rPrChange w:author="Lindy F Lumsden (DEECA)" w:date="2023-08-05T12:52:00Z" w:id="2135878418">
            <w:rPr>
              <w:rFonts w:ascii="Arial" w:hAnsi="Arial" w:eastAsia="Arial" w:cs="Arial"/>
              <w:color w:val="000000" w:themeColor="text1" w:themeTint="FF" w:themeShade="FF"/>
              <w:sz w:val="19"/>
              <w:szCs w:val="19"/>
            </w:rPr>
          </w:rPrChange>
        </w:rPr>
        <w:t>.</w:t>
      </w:r>
      <w:r w:rsidRPr="5AC7CC09" w:rsidR="26336A70">
        <w:rPr>
          <w:rFonts w:eastAsia="Arial"/>
          <w:b w:val="1"/>
          <w:bCs w:val="1"/>
          <w:color w:val="000000" w:themeColor="text1" w:themeTint="FF" w:themeShade="FF"/>
          <w:rPrChange w:author="Lindy F Lumsden (DEECA)" w:date="2023-08-05T12:52:00Z" w:id="1293996659">
            <w:rPr>
              <w:rFonts w:ascii="Arial" w:hAnsi="Arial" w:eastAsia="Arial" w:cs="Arial"/>
              <w:b w:val="1"/>
              <w:bCs w:val="1"/>
              <w:color w:val="000000" w:themeColor="text1" w:themeTint="FF" w:themeShade="FF"/>
              <w:sz w:val="19"/>
              <w:szCs w:val="19"/>
            </w:rPr>
          </w:rPrChange>
        </w:rPr>
        <w:t xml:space="preserve"> Pacioni, C.</w:t>
      </w:r>
      <w:r w:rsidRPr="5AC7CC09" w:rsidR="44C71463">
        <w:rPr>
          <w:rFonts w:eastAsia="Arial"/>
          <w:color w:val="000000" w:themeColor="text1" w:themeTint="FF" w:themeShade="FF"/>
          <w:rPrChange w:author="Lindy F Lumsden (DEECA)" w:date="2023-08-05T12:52:00Z" w:id="1037966065">
            <w:rPr>
              <w:rFonts w:ascii="Arial" w:hAnsi="Arial" w:eastAsia="Arial" w:cs="Arial"/>
              <w:color w:val="000000" w:themeColor="text1" w:themeTint="FF" w:themeShade="FF"/>
              <w:sz w:val="19"/>
              <w:szCs w:val="19"/>
            </w:rPr>
          </w:rPrChange>
        </w:rPr>
        <w:t xml:space="preserve"> (</w:t>
      </w:r>
      <w:r w:rsidRPr="5AC7CC09" w:rsidR="44C71463">
        <w:rPr>
          <w:rFonts w:eastAsia="Arial"/>
          <w:color w:val="000000" w:themeColor="text1" w:themeTint="FF" w:themeShade="FF"/>
          <w:rPrChange w:author="Lindy F Lumsden (DEECA)" w:date="2023-08-05T13:13:00Z" w:id="1333470252">
            <w:rPr>
              <w:rFonts w:ascii="Arial" w:hAnsi="Arial" w:eastAsia="Arial" w:cs="Arial"/>
              <w:b w:val="1"/>
              <w:bCs w:val="1"/>
              <w:color w:val="000000" w:themeColor="text1" w:themeTint="FF" w:themeShade="FF"/>
              <w:sz w:val="19"/>
              <w:szCs w:val="19"/>
            </w:rPr>
          </w:rPrChange>
        </w:rPr>
        <w:t>Hills, E., Murphy, N.,</w:t>
      </w:r>
      <w:r w:rsidRPr="5AC7CC09" w:rsidR="44C71463">
        <w:rPr>
          <w:rFonts w:eastAsia="Arial"/>
          <w:b w:val="1"/>
          <w:bCs w:val="1"/>
          <w:color w:val="000000" w:themeColor="text1" w:themeTint="FF" w:themeShade="FF"/>
          <w:rPrChange w:author="Lindy F Lumsden (DEECA)" w:date="2023-08-05T12:52:00Z" w:id="1874389414">
            <w:rPr>
              <w:rFonts w:ascii="Arial" w:hAnsi="Arial" w:eastAsia="Arial" w:cs="Arial"/>
              <w:b w:val="1"/>
              <w:bCs w:val="1"/>
              <w:color w:val="000000" w:themeColor="text1" w:themeTint="FF" w:themeShade="FF"/>
              <w:sz w:val="19"/>
              <w:szCs w:val="19"/>
            </w:rPr>
          </w:rPrChange>
        </w:rPr>
        <w:t xml:space="preserve"> Ramsey, D., </w:t>
      </w:r>
      <w:r w:rsidRPr="5AC7CC09" w:rsidR="44C71463">
        <w:rPr>
          <w:rFonts w:eastAsia="Arial"/>
          <w:color w:val="000000" w:themeColor="text1" w:themeTint="FF" w:themeShade="FF"/>
          <w:rPrChange w:author="Lindy F Lumsden (DEECA)" w:date="2023-08-05T12:52:00Z" w:id="881773953">
            <w:rPr>
              <w:rFonts w:ascii="Arial" w:hAnsi="Arial" w:eastAsia="Arial" w:cs="Arial"/>
              <w:color w:val="000000" w:themeColor="text1" w:themeTint="FF" w:themeShade="FF"/>
              <w:sz w:val="19"/>
              <w:szCs w:val="19"/>
            </w:rPr>
          </w:rPrChange>
        </w:rPr>
        <w:t>et al)</w:t>
      </w:r>
      <w:r w:rsidRPr="5AC7CC09" w:rsidR="26336A70">
        <w:rPr>
          <w:rFonts w:eastAsia="Arial"/>
          <w:color w:val="000000" w:themeColor="text1" w:themeTint="FF" w:themeShade="FF"/>
          <w:rPrChange w:author="Lindy F Lumsden (DEECA)" w:date="2023-08-05T12:52:00Z" w:id="576795836">
            <w:rPr>
              <w:rFonts w:ascii="Arial" w:hAnsi="Arial" w:eastAsia="Arial" w:cs="Arial"/>
              <w:color w:val="000000" w:themeColor="text1" w:themeTint="FF" w:themeShade="FF"/>
              <w:sz w:val="19"/>
              <w:szCs w:val="19"/>
            </w:rPr>
          </w:rPrChange>
        </w:rPr>
        <w:t xml:space="preserve"> Sambar deer population genetics and disease modelling. DEECA</w:t>
      </w:r>
      <w:r w:rsidRPr="5AC7CC09" w:rsidR="62A6CE47">
        <w:rPr>
          <w:rFonts w:eastAsia="Arial"/>
          <w:color w:val="000000" w:themeColor="text1" w:themeTint="FF" w:themeShade="FF"/>
        </w:rPr>
        <w:t>. 5th July 2023</w:t>
      </w:r>
    </w:p>
    <w:p w:rsidR="62A6CE47" w:rsidP="5AC7CC09" w:rsidRDefault="62A6CE47" w14:paraId="7BFB62AC" w14:textId="72FBBA3A">
      <w:pPr>
        <w:pStyle w:val="Normal"/>
        <w:bidi w:val="0"/>
        <w:spacing w:before="0" w:beforeAutospacing="off" w:after="0" w:afterAutospacing="off" w:line="276" w:lineRule="auto"/>
        <w:ind w:left="0" w:right="0"/>
        <w:jc w:val="left"/>
        <w:rPr>
          <w:del w:author="Daniel C Purdey (DEECA)" w:date="2023-08-11T01:35:58.209Z" w:id="1088994351"/>
          <w:rFonts w:eastAsia="Arial"/>
          <w:noProof w:val="0"/>
          <w:color w:val="000000" w:themeColor="text1" w:themeTint="FF" w:themeShade="FF"/>
          <w:lang w:val="en-AU"/>
        </w:rPr>
        <w:pPrChange w:author="Daniel C Purdey (DEECA)" w:date="2023-08-10T05:40:00.27Z">
          <w:pPr>
            <w:pStyle w:val="Normal"/>
            <w:spacing w:before="0" w:beforeAutospacing="off"/>
          </w:pPr>
        </w:pPrChange>
      </w:pPr>
      <w:r w:rsidRPr="5AC7CC09" w:rsidR="62A6CE47">
        <w:rPr>
          <w:rFonts w:eastAsia="Arial"/>
          <w:noProof w:val="0"/>
          <w:color w:val="000000" w:themeColor="text1" w:themeTint="FF" w:themeShade="FF"/>
          <w:lang w:val="en-AU"/>
          <w:rPrChange w:author="Daniel C Purdey (DEECA)" w:date="2023-08-10T05:40:00.273Z" w:id="274115828">
            <w:rPr>
              <w:rFonts w:ascii="Calibri" w:hAnsi="Calibri" w:eastAsia="Calibri" w:cs="Calibri"/>
              <w:noProof w:val="0"/>
              <w:sz w:val="22"/>
              <w:szCs w:val="22"/>
              <w:lang w:val="en-AU"/>
            </w:rPr>
          </w:rPrChange>
        </w:rPr>
        <w:t xml:space="preserve">Presentation at Deer Control Forum. </w:t>
      </w:r>
      <w:r w:rsidRPr="5AC7CC09" w:rsidR="62A6CE47">
        <w:rPr>
          <w:rFonts w:eastAsia="Arial"/>
          <w:b w:val="1"/>
          <w:bCs w:val="1"/>
          <w:noProof w:val="0"/>
          <w:color w:val="000000" w:themeColor="text1" w:themeTint="FF" w:themeShade="FF"/>
          <w:lang w:val="en-AU"/>
          <w:rPrChange w:author="Daniel C Purdey (DEECA)" w:date="2023-08-10T05:40:00.274Z" w:id="565671782">
            <w:rPr>
              <w:rFonts w:ascii="Calibri" w:hAnsi="Calibri" w:eastAsia="Calibri" w:cs="Calibri"/>
              <w:b w:val="1"/>
              <w:bCs w:val="1"/>
              <w:noProof w:val="0"/>
              <w:sz w:val="22"/>
              <w:szCs w:val="22"/>
              <w:lang w:val="en-AU"/>
            </w:rPr>
          </w:rPrChange>
        </w:rPr>
        <w:t>White, L</w:t>
      </w:r>
      <w:r w:rsidRPr="5AC7CC09" w:rsidR="56D3CCA9">
        <w:rPr>
          <w:rFonts w:eastAsia="Arial"/>
          <w:b w:val="1"/>
          <w:bCs w:val="1"/>
          <w:noProof w:val="0"/>
          <w:color w:val="000000" w:themeColor="text1" w:themeTint="FF" w:themeShade="FF"/>
          <w:lang w:val="en-AU"/>
        </w:rPr>
        <w:t>.</w:t>
      </w:r>
      <w:r w:rsidRPr="5AC7CC09" w:rsidR="62A6CE47">
        <w:rPr>
          <w:rFonts w:eastAsia="Arial"/>
          <w:b w:val="1"/>
          <w:bCs w:val="1"/>
          <w:noProof w:val="0"/>
          <w:color w:val="000000" w:themeColor="text1" w:themeTint="FF" w:themeShade="FF"/>
          <w:lang w:val="en-AU"/>
          <w:rPrChange w:author="Daniel C Purdey (DEECA)" w:date="2023-08-10T05:40:00.274Z" w:id="674709125">
            <w:rPr>
              <w:rFonts w:ascii="Calibri" w:hAnsi="Calibri" w:eastAsia="Calibri" w:cs="Calibri"/>
              <w:b w:val="1"/>
              <w:bCs w:val="1"/>
              <w:noProof w:val="0"/>
              <w:sz w:val="22"/>
              <w:szCs w:val="22"/>
              <w:lang w:val="en-AU"/>
            </w:rPr>
          </w:rPrChange>
        </w:rPr>
        <w:t>C</w:t>
      </w:r>
      <w:r w:rsidRPr="5AC7CC09" w:rsidR="38C11C08">
        <w:rPr>
          <w:rFonts w:eastAsia="Arial"/>
          <w:b w:val="1"/>
          <w:bCs w:val="1"/>
          <w:noProof w:val="0"/>
          <w:color w:val="000000" w:themeColor="text1" w:themeTint="FF" w:themeShade="FF"/>
          <w:lang w:val="en-AU"/>
        </w:rPr>
        <w:t>.</w:t>
      </w:r>
      <w:r w:rsidRPr="5AC7CC09" w:rsidR="62A6CE47">
        <w:rPr>
          <w:rFonts w:eastAsia="Arial"/>
          <w:noProof w:val="0"/>
          <w:color w:val="000000" w:themeColor="text1" w:themeTint="FF" w:themeShade="FF"/>
          <w:lang w:val="en-AU"/>
          <w:rPrChange w:author="Daniel C Purdey (DEECA)" w:date="2023-08-10T05:40:00.274Z" w:id="1511018099">
            <w:rPr>
              <w:rFonts w:ascii="Calibri" w:hAnsi="Calibri" w:eastAsia="Calibri" w:cs="Calibri"/>
              <w:noProof w:val="0"/>
              <w:sz w:val="22"/>
              <w:szCs w:val="22"/>
              <w:lang w:val="en-AU"/>
            </w:rPr>
          </w:rPrChange>
        </w:rPr>
        <w:t xml:space="preserve"> (E. Hill</w:t>
      </w:r>
      <w:r w:rsidRPr="5AC7CC09" w:rsidR="2ADE7882">
        <w:rPr>
          <w:rFonts w:eastAsia="Arial"/>
          <w:noProof w:val="0"/>
          <w:color w:val="000000" w:themeColor="text1" w:themeTint="FF" w:themeShade="FF"/>
          <w:lang w:val="en-AU"/>
        </w:rPr>
        <w:t xml:space="preserve">, E. </w:t>
      </w:r>
      <w:r w:rsidRPr="5AC7CC09" w:rsidR="62A6CE47">
        <w:rPr>
          <w:rFonts w:eastAsia="Arial"/>
          <w:noProof w:val="0"/>
          <w:color w:val="000000" w:themeColor="text1" w:themeTint="FF" w:themeShade="FF"/>
          <w:lang w:val="en-AU"/>
          <w:rPrChange w:author="Daniel C Purdey (DEECA)" w:date="2023-08-10T05:40:00.274Z" w:id="1271506163">
            <w:rPr>
              <w:rFonts w:ascii="Calibri" w:hAnsi="Calibri" w:eastAsia="Calibri" w:cs="Calibri"/>
              <w:noProof w:val="0"/>
              <w:sz w:val="22"/>
              <w:szCs w:val="22"/>
              <w:lang w:val="en-AU"/>
            </w:rPr>
          </w:rPrChange>
        </w:rPr>
        <w:t>Murphy</w:t>
      </w:r>
      <w:r w:rsidRPr="5AC7CC09" w:rsidR="344CCECC">
        <w:rPr>
          <w:rFonts w:eastAsia="Arial"/>
          <w:noProof w:val="0"/>
          <w:color w:val="000000" w:themeColor="text1" w:themeTint="FF" w:themeShade="FF"/>
          <w:lang w:val="en-AU"/>
        </w:rPr>
        <w:t>, E.</w:t>
      </w:r>
      <w:r w:rsidRPr="5AC7CC09" w:rsidR="4B8C05E9">
        <w:rPr>
          <w:rFonts w:eastAsia="Arial"/>
          <w:noProof w:val="0"/>
          <w:color w:val="000000" w:themeColor="text1" w:themeTint="FF" w:themeShade="FF"/>
          <w:lang w:val="en-AU"/>
        </w:rPr>
        <w:t xml:space="preserve"> </w:t>
      </w:r>
      <w:r w:rsidRPr="5AC7CC09" w:rsidR="62A6CE47">
        <w:rPr>
          <w:rFonts w:eastAsia="Arial"/>
          <w:b w:val="1"/>
          <w:bCs w:val="1"/>
          <w:noProof w:val="0"/>
          <w:color w:val="000000" w:themeColor="text1" w:themeTint="FF" w:themeShade="FF"/>
          <w:lang w:val="en-AU"/>
          <w:rPrChange w:author="Daniel C Purdey (DEECA)" w:date="2023-08-10T05:41:44.544Z" w:id="384816057">
            <w:rPr>
              <w:rFonts w:ascii="Calibri" w:hAnsi="Calibri" w:eastAsia="Calibri" w:cs="Calibri"/>
              <w:noProof w:val="0"/>
              <w:sz w:val="22"/>
              <w:szCs w:val="22"/>
              <w:lang w:val="en-AU"/>
            </w:rPr>
          </w:rPrChange>
        </w:rPr>
        <w:t>Schneider</w:t>
      </w:r>
      <w:r w:rsidRPr="5AC7CC09" w:rsidR="009E2612">
        <w:rPr>
          <w:rFonts w:eastAsia="Arial"/>
          <w:b w:val="1"/>
          <w:bCs w:val="1"/>
          <w:noProof w:val="0"/>
          <w:color w:val="000000" w:themeColor="text1" w:themeTint="FF" w:themeShade="FF"/>
          <w:lang w:val="en-AU"/>
        </w:rPr>
        <w:t xml:space="preserve">, T. </w:t>
      </w:r>
      <w:r w:rsidRPr="5AC7CC09" w:rsidR="62A6CE47">
        <w:rPr>
          <w:rFonts w:eastAsia="Arial"/>
          <w:b w:val="1"/>
          <w:bCs w:val="1"/>
          <w:noProof w:val="0"/>
          <w:color w:val="000000" w:themeColor="text1" w:themeTint="FF" w:themeShade="FF"/>
          <w:lang w:val="en-AU"/>
          <w:rPrChange w:author="Daniel C Purdey (DEECA)" w:date="2023-08-10T05:41:44.544Z" w:id="668160609">
            <w:rPr>
              <w:rFonts w:ascii="Calibri" w:hAnsi="Calibri" w:eastAsia="Calibri" w:cs="Calibri"/>
              <w:noProof w:val="0"/>
              <w:sz w:val="22"/>
              <w:szCs w:val="22"/>
              <w:lang w:val="en-AU"/>
            </w:rPr>
          </w:rPrChange>
        </w:rPr>
        <w:t>Woodford</w:t>
      </w:r>
      <w:r w:rsidRPr="5AC7CC09" w:rsidR="45256F85">
        <w:rPr>
          <w:rFonts w:eastAsia="Arial"/>
          <w:b w:val="1"/>
          <w:bCs w:val="1"/>
          <w:noProof w:val="0"/>
          <w:color w:val="000000" w:themeColor="text1" w:themeTint="FF" w:themeShade="FF"/>
          <w:lang w:val="en-AU"/>
        </w:rPr>
        <w:t>, L.</w:t>
      </w:r>
      <w:r w:rsidRPr="5AC7CC09" w:rsidR="62A6CE47">
        <w:rPr>
          <w:rFonts w:eastAsia="Arial"/>
          <w:noProof w:val="0"/>
          <w:color w:val="000000" w:themeColor="text1" w:themeTint="FF" w:themeShade="FF"/>
          <w:lang w:val="en-AU"/>
          <w:rPrChange w:author="Daniel C Purdey (DEECA)" w:date="2023-08-10T05:40:00.274Z" w:id="174847272">
            <w:rPr>
              <w:rFonts w:ascii="Calibri" w:hAnsi="Calibri" w:eastAsia="Calibri" w:cs="Calibri"/>
              <w:noProof w:val="0"/>
              <w:sz w:val="22"/>
              <w:szCs w:val="22"/>
              <w:lang w:val="en-AU"/>
            </w:rPr>
          </w:rPrChange>
        </w:rPr>
        <w:t xml:space="preserve"> Bennett</w:t>
      </w:r>
      <w:r w:rsidRPr="5AC7CC09" w:rsidR="46CE10D8">
        <w:rPr>
          <w:rFonts w:eastAsia="Arial"/>
          <w:noProof w:val="0"/>
          <w:color w:val="000000" w:themeColor="text1" w:themeTint="FF" w:themeShade="FF"/>
          <w:lang w:val="en-AU"/>
        </w:rPr>
        <w:t>, A.</w:t>
      </w:r>
      <w:r w:rsidRPr="5AC7CC09" w:rsidR="62A6CE47">
        <w:rPr>
          <w:rFonts w:eastAsia="Arial"/>
          <w:noProof w:val="0"/>
          <w:color w:val="000000" w:themeColor="text1" w:themeTint="FF" w:themeShade="FF"/>
          <w:lang w:val="en-AU"/>
          <w:rPrChange w:author="Daniel C Purdey (DEECA)" w:date="2023-08-10T05:40:00.274Z" w:id="600213586">
            <w:rPr>
              <w:rFonts w:ascii="Calibri" w:hAnsi="Calibri" w:eastAsia="Calibri" w:cs="Calibri"/>
              <w:noProof w:val="0"/>
              <w:sz w:val="22"/>
              <w:szCs w:val="22"/>
              <w:lang w:val="en-AU"/>
            </w:rPr>
          </w:rPrChange>
        </w:rPr>
        <w:t xml:space="preserve"> </w:t>
      </w:r>
      <w:r w:rsidRPr="5AC7CC09" w:rsidR="62A6CE47">
        <w:rPr>
          <w:rFonts w:eastAsia="Arial"/>
          <w:b w:val="1"/>
          <w:bCs w:val="1"/>
          <w:noProof w:val="0"/>
          <w:color w:val="000000" w:themeColor="text1" w:themeTint="FF" w:themeShade="FF"/>
          <w:lang w:val="en-AU"/>
          <w:rPrChange w:author="Daniel C Purdey (DEECA)" w:date="2023-08-10T05:44:50.749Z" w:id="1310267670">
            <w:rPr>
              <w:rFonts w:ascii="Calibri" w:hAnsi="Calibri" w:eastAsia="Calibri" w:cs="Calibri"/>
              <w:noProof w:val="0"/>
              <w:sz w:val="22"/>
              <w:szCs w:val="22"/>
              <w:lang w:val="en-AU"/>
            </w:rPr>
          </w:rPrChange>
        </w:rPr>
        <w:t xml:space="preserve">Ramsey, </w:t>
      </w:r>
      <w:r w:rsidRPr="5AC7CC09" w:rsidR="338D2FB9">
        <w:rPr>
          <w:rFonts w:eastAsia="Arial"/>
          <w:b w:val="1"/>
          <w:bCs w:val="1"/>
          <w:noProof w:val="0"/>
          <w:color w:val="000000" w:themeColor="text1" w:themeTint="FF" w:themeShade="FF"/>
          <w:lang w:val="en-AU"/>
          <w:rPrChange w:author="Daniel C Purdey (DEECA)" w:date="2023-08-10T05:44:50.751Z" w:id="447432376">
            <w:rPr>
              <w:rFonts w:eastAsia="Arial"/>
              <w:noProof w:val="0"/>
              <w:color w:val="000000" w:themeColor="text1" w:themeTint="FF" w:themeShade="FF"/>
              <w:lang w:val="en-AU"/>
            </w:rPr>
          </w:rPrChange>
        </w:rPr>
        <w:t>D</w:t>
      </w:r>
      <w:r w:rsidRPr="5AC7CC09" w:rsidR="338D2FB9">
        <w:rPr>
          <w:rFonts w:eastAsia="Arial"/>
          <w:noProof w:val="0"/>
          <w:color w:val="000000" w:themeColor="text1" w:themeTint="FF" w:themeShade="FF"/>
          <w:lang w:val="en-AU"/>
        </w:rPr>
        <w:t xml:space="preserve">. </w:t>
      </w:r>
      <w:r w:rsidRPr="5AC7CC09" w:rsidR="62A6CE47">
        <w:rPr>
          <w:rFonts w:eastAsia="Arial"/>
          <w:noProof w:val="0"/>
          <w:color w:val="000000" w:themeColor="text1" w:themeTint="FF" w:themeShade="FF"/>
          <w:lang w:val="en-AU"/>
          <w:rPrChange w:author="Daniel C Purdey (DEECA)" w:date="2023-08-10T05:40:00.274Z" w:id="246613422">
            <w:rPr>
              <w:rFonts w:ascii="Calibri" w:hAnsi="Calibri" w:eastAsia="Calibri" w:cs="Calibri"/>
              <w:noProof w:val="0"/>
              <w:sz w:val="22"/>
              <w:szCs w:val="22"/>
              <w:lang w:val="en-AU"/>
            </w:rPr>
          </w:rPrChange>
        </w:rPr>
        <w:t>Dahal</w:t>
      </w:r>
      <w:r w:rsidRPr="5AC7CC09" w:rsidR="71C9EDD4">
        <w:rPr>
          <w:rFonts w:eastAsia="Arial"/>
          <w:noProof w:val="0"/>
          <w:color w:val="000000" w:themeColor="text1" w:themeTint="FF" w:themeShade="FF"/>
          <w:lang w:val="en-AU"/>
        </w:rPr>
        <w:t xml:space="preserve">, K. </w:t>
      </w:r>
      <w:r w:rsidRPr="5AC7CC09" w:rsidR="62A6CE47">
        <w:rPr>
          <w:rFonts w:eastAsia="Arial"/>
          <w:noProof w:val="0"/>
          <w:color w:val="000000" w:themeColor="text1" w:themeTint="FF" w:themeShade="FF"/>
          <w:lang w:val="en-AU"/>
          <w:rPrChange w:author="Daniel C Purdey (DEECA)" w:date="2023-08-10T05:40:00.274Z" w:id="1986405840">
            <w:rPr>
              <w:rFonts w:ascii="Calibri" w:hAnsi="Calibri" w:eastAsia="Calibri" w:cs="Calibri"/>
              <w:noProof w:val="0"/>
              <w:sz w:val="22"/>
              <w:szCs w:val="22"/>
              <w:lang w:val="en-AU"/>
            </w:rPr>
          </w:rPrChange>
        </w:rPr>
        <w:t>McMaster</w:t>
      </w:r>
      <w:r w:rsidRPr="5AC7CC09" w:rsidR="5A39989F">
        <w:rPr>
          <w:rFonts w:eastAsia="Arial"/>
          <w:noProof w:val="0"/>
          <w:color w:val="000000" w:themeColor="text1" w:themeTint="FF" w:themeShade="FF"/>
          <w:lang w:val="en-AU"/>
        </w:rPr>
        <w:t>, D.</w:t>
      </w:r>
      <w:r w:rsidRPr="5AC7CC09" w:rsidR="62A6CE47">
        <w:rPr>
          <w:rFonts w:eastAsia="Arial"/>
          <w:noProof w:val="0"/>
          <w:color w:val="000000" w:themeColor="text1" w:themeTint="FF" w:themeShade="FF"/>
          <w:lang w:val="en-AU"/>
          <w:rPrChange w:author="Daniel C Purdey (DEECA)" w:date="2023-08-10T05:40:00.274Z" w:id="1142498053">
            <w:rPr>
              <w:rFonts w:ascii="Calibri" w:hAnsi="Calibri" w:eastAsia="Calibri" w:cs="Calibri"/>
              <w:noProof w:val="0"/>
              <w:sz w:val="22"/>
              <w:szCs w:val="22"/>
              <w:lang w:val="en-AU"/>
            </w:rPr>
          </w:rPrChange>
        </w:rPr>
        <w:t xml:space="preserve"> and </w:t>
      </w:r>
      <w:r w:rsidRPr="5AC7CC09" w:rsidR="62A6CE47">
        <w:rPr>
          <w:rFonts w:eastAsia="Arial"/>
          <w:b w:val="1"/>
          <w:bCs w:val="1"/>
          <w:noProof w:val="0"/>
          <w:color w:val="000000" w:themeColor="text1" w:themeTint="FF" w:themeShade="FF"/>
          <w:lang w:val="en-AU"/>
          <w:rPrChange w:author="Daniel C Purdey (DEECA)" w:date="2023-08-10T05:41:51.119Z" w:id="682114149">
            <w:rPr>
              <w:rFonts w:ascii="Calibri" w:hAnsi="Calibri" w:eastAsia="Calibri" w:cs="Calibri"/>
              <w:noProof w:val="0"/>
              <w:sz w:val="22"/>
              <w:szCs w:val="22"/>
              <w:lang w:val="en-AU"/>
            </w:rPr>
          </w:rPrChange>
        </w:rPr>
        <w:t>Pacioni</w:t>
      </w:r>
      <w:r w:rsidRPr="5AC7CC09" w:rsidR="29820B8D">
        <w:rPr>
          <w:rFonts w:eastAsia="Arial"/>
          <w:b w:val="1"/>
          <w:bCs w:val="1"/>
          <w:noProof w:val="0"/>
          <w:color w:val="000000" w:themeColor="text1" w:themeTint="FF" w:themeShade="FF"/>
          <w:lang w:val="en-AU"/>
        </w:rPr>
        <w:t>, C.</w:t>
      </w:r>
      <w:r w:rsidRPr="5AC7CC09" w:rsidR="62A6CE47">
        <w:rPr>
          <w:rFonts w:eastAsia="Arial"/>
          <w:noProof w:val="0"/>
          <w:color w:val="000000" w:themeColor="text1" w:themeTint="FF" w:themeShade="FF"/>
          <w:lang w:val="en-AU"/>
          <w:rPrChange w:author="Daniel C Purdey (DEECA)" w:date="2023-08-10T05:40:00.274Z" w:id="786942663">
            <w:rPr>
              <w:rFonts w:ascii="Calibri" w:hAnsi="Calibri" w:eastAsia="Calibri" w:cs="Calibri"/>
              <w:noProof w:val="0"/>
              <w:sz w:val="22"/>
              <w:szCs w:val="22"/>
              <w:lang w:val="en-AU"/>
            </w:rPr>
          </w:rPrChange>
        </w:rPr>
        <w:t>) “Deer Genetics Projects at ARI</w:t>
      </w:r>
      <w:r w:rsidRPr="5AC7CC09" w:rsidR="62A6CE47">
        <w:rPr>
          <w:rFonts w:eastAsia="Arial"/>
          <w:noProof w:val="0"/>
          <w:color w:val="000000" w:themeColor="text1" w:themeTint="FF" w:themeShade="FF"/>
          <w:lang w:val="en-AU"/>
          <w:rPrChange w:author="Daniel C Purdey (DEECA)" w:date="2023-08-10T05:40:00.274Z" w:id="754471010">
            <w:rPr>
              <w:rFonts w:ascii="Calibri" w:hAnsi="Calibri" w:eastAsia="Calibri" w:cs="Calibri"/>
              <w:noProof w:val="0"/>
              <w:sz w:val="22"/>
              <w:szCs w:val="22"/>
              <w:lang w:val="en-AU"/>
            </w:rPr>
          </w:rPrChange>
        </w:rPr>
        <w:t>”.</w:t>
      </w:r>
      <w:r w:rsidRPr="5AC7CC09" w:rsidR="62A6CE47">
        <w:rPr>
          <w:rFonts w:eastAsia="Arial"/>
          <w:noProof w:val="0"/>
          <w:color w:val="000000" w:themeColor="text1" w:themeTint="FF" w:themeShade="FF"/>
          <w:lang w:val="en-AU"/>
          <w:rPrChange w:author="Daniel C Purdey (DEECA)" w:date="2023-08-10T05:40:00.274Z" w:id="1130848442">
            <w:rPr>
              <w:rFonts w:ascii="Calibri" w:hAnsi="Calibri" w:eastAsia="Calibri" w:cs="Calibri"/>
              <w:noProof w:val="0"/>
              <w:sz w:val="22"/>
              <w:szCs w:val="22"/>
              <w:lang w:val="en-AU"/>
            </w:rPr>
          </w:rPrChange>
        </w:rPr>
        <w:t xml:space="preserve"> DEECA. 5</w:t>
      </w:r>
      <w:r w:rsidRPr="5AC7CC09" w:rsidR="62A6CE47">
        <w:rPr>
          <w:rFonts w:eastAsia="Arial"/>
          <w:noProof w:val="0"/>
          <w:color w:val="000000" w:themeColor="text1" w:themeTint="FF" w:themeShade="FF"/>
          <w:lang w:val="en-AU"/>
          <w:rPrChange w:author="Daniel C Purdey (DEECA)" w:date="2023-08-10T05:40:00.275Z" w:id="1604608696">
            <w:rPr>
              <w:rFonts w:ascii="Calibri" w:hAnsi="Calibri" w:eastAsia="Calibri" w:cs="Calibri"/>
              <w:noProof w:val="0"/>
              <w:sz w:val="22"/>
              <w:szCs w:val="22"/>
              <w:vertAlign w:val="superscript"/>
              <w:lang w:val="en-AU"/>
            </w:rPr>
          </w:rPrChange>
        </w:rPr>
        <w:t>th</w:t>
      </w:r>
      <w:r w:rsidRPr="5AC7CC09" w:rsidR="62A6CE47">
        <w:rPr>
          <w:rFonts w:eastAsia="Arial"/>
          <w:noProof w:val="0"/>
          <w:color w:val="000000" w:themeColor="text1" w:themeTint="FF" w:themeShade="FF"/>
          <w:lang w:val="en-AU"/>
          <w:rPrChange w:author="Daniel C Purdey (DEECA)" w:date="2023-08-10T05:40:00.275Z" w:id="611653533">
            <w:rPr>
              <w:rFonts w:ascii="Calibri" w:hAnsi="Calibri" w:eastAsia="Calibri" w:cs="Calibri"/>
              <w:noProof w:val="0"/>
              <w:sz w:val="22"/>
              <w:szCs w:val="22"/>
              <w:lang w:val="en-AU"/>
            </w:rPr>
          </w:rPrChange>
        </w:rPr>
        <w:t xml:space="preserve"> July 2023</w:t>
      </w:r>
    </w:p>
    <w:p w:rsidR="5AC7CC09" w:rsidP="5AC7CC09" w:rsidRDefault="5AC7CC09" w14:paraId="051B35B7" w14:textId="1B855F49">
      <w:pPr>
        <w:pStyle w:val="Normal"/>
        <w:spacing w:after="0" w:afterAutospacing="off"/>
        <w:rPr>
          <w:rFonts w:eastAsia="Arial"/>
          <w:color w:val="000000" w:themeColor="text1" w:themeTint="FF" w:themeShade="FF"/>
        </w:rPr>
      </w:pPr>
    </w:p>
    <w:p w:rsidR="77F9EE80" w:rsidP="5AC7CC09" w:rsidRDefault="77F9EE80" w14:paraId="6479A130" w14:noSpellErr="1" w14:textId="7F64EDA5">
      <w:pPr>
        <w:pStyle w:val="Normal"/>
        <w:spacing w:after="0" w:afterAutospacing="off"/>
        <w:rPr>
          <w:rFonts w:eastAsia="Arial"/>
          <w:color w:val="000000" w:themeColor="text1"/>
        </w:rPr>
        <w:pPrChange w:author="Daniel C Purdey (DEECA)" w:date="2023-08-10T04:40:33.856Z">
          <w:pPr>
            <w:pStyle w:val="Normal"/>
          </w:pPr>
        </w:pPrChange>
      </w:pPr>
    </w:p>
    <w:p w:rsidR="77F9EE80" w:rsidP="77F9EE80" w:rsidRDefault="77F9EE80" w14:paraId="2BF426D9" w14:textId="5B17FAF2">
      <w:pPr>
        <w:spacing w:after="0"/>
        <w:rPr>
          <w:rFonts w:ascii="Arial" w:hAnsi="Arial" w:eastAsia="Arial" w:cs="Arial"/>
          <w:color w:val="000000" w:themeColor="text1"/>
          <w:sz w:val="19"/>
          <w:szCs w:val="19"/>
        </w:rPr>
      </w:pPr>
    </w:p>
    <w:p w:rsidR="691C29C1" w:rsidP="77F9EE80" w:rsidRDefault="691C29C1" w14:paraId="18393648" w14:textId="2CD89B70">
      <w:pPr>
        <w:spacing w:after="0" w:line="259" w:lineRule="auto"/>
        <w:ind w:right="57"/>
        <w:rPr>
          <w:rFonts w:ascii="Calibri" w:hAnsi="Calibri" w:eastAsia="Calibri" w:cs="Calibri"/>
          <w:color w:val="000000" w:themeColor="text1"/>
        </w:rPr>
      </w:pPr>
      <w:r w:rsidRPr="77F9EE80">
        <w:rPr>
          <w:rFonts w:ascii="Calibri" w:hAnsi="Calibri" w:eastAsia="Calibri" w:cs="Calibri"/>
          <w:color w:val="000000" w:themeColor="text1"/>
        </w:rPr>
        <w:t xml:space="preserve">Further info: </w:t>
      </w:r>
      <w:hyperlink r:id="rId32">
        <w:r w:rsidRPr="77F9EE80">
          <w:rPr>
            <w:rStyle w:val="Hyperlink"/>
            <w:rFonts w:ascii="Calibri" w:hAnsi="Calibri" w:eastAsia="Calibri" w:cs="Calibri"/>
          </w:rPr>
          <w:t>research.ari@delwp.vic.gov.au</w:t>
        </w:r>
      </w:hyperlink>
    </w:p>
    <w:p w:rsidR="691C29C1" w:rsidP="3347295D" w:rsidRDefault="007E67DC" w14:paraId="0C270342" w14:textId="08A5DCE2">
      <w:pPr>
        <w:spacing w:after="0" w:line="259" w:lineRule="auto"/>
        <w:ind w:right="57"/>
        <w:rPr>
          <w:rStyle w:val="Hyperlink"/>
          <w:rFonts w:ascii="Calibri" w:hAnsi="Calibri" w:eastAsia="Calibri" w:cs="Calibri"/>
        </w:rPr>
      </w:pPr>
      <w:hyperlink w:history="1" r:id="rId33">
        <w:r w:rsidRPr="3347295D" w:rsidR="691C29C1">
          <w:rPr>
            <w:rStyle w:val="Hyperlink"/>
            <w:rFonts w:ascii="Calibri" w:hAnsi="Calibri" w:eastAsia="Calibri" w:cs="Calibri"/>
          </w:rPr>
          <w:t>ari.vic.gov.au</w:t>
        </w:r>
      </w:hyperlink>
    </w:p>
    <w:p w:rsidR="691C29C1" w:rsidP="3347295D" w:rsidRDefault="007E67DC" w14:paraId="0704965C" w14:textId="0D4FA320">
      <w:pPr>
        <w:spacing w:after="0" w:line="259" w:lineRule="auto"/>
        <w:ind w:right="57"/>
        <w:rPr>
          <w:rFonts w:ascii="Calibri" w:hAnsi="Calibri" w:eastAsia="Calibri" w:cs="Calibri"/>
          <w:color w:val="000000" w:themeColor="text1"/>
        </w:rPr>
      </w:pPr>
      <w:hyperlink>
        <w:r w:rsidRPr="3347295D" w:rsidR="691C29C1">
          <w:rPr>
            <w:rStyle w:val="Hyperlink"/>
            <w:rFonts w:ascii="Calibri" w:hAnsi="Calibri" w:eastAsia="Calibri" w:cs="Calibri"/>
          </w:rPr>
          <w:t>www.deeca.vic.gov.au</w:t>
        </w:r>
      </w:hyperlink>
    </w:p>
    <w:p w:rsidR="77F9EE80" w:rsidP="77F9EE80" w:rsidRDefault="77F9EE80" w14:paraId="41856CEC" w14:textId="6E922424">
      <w:pPr>
        <w:rPr>
          <w:rFonts w:ascii="Arial" w:hAnsi="Arial" w:eastAsia="Arial" w:cs="Arial"/>
          <w:color w:val="000000" w:themeColor="text1"/>
          <w:sz w:val="19"/>
          <w:szCs w:val="19"/>
        </w:rPr>
      </w:pPr>
    </w:p>
    <w:p w:rsidR="77F9EE80" w:rsidP="77F9EE80" w:rsidRDefault="77F9EE80" w14:paraId="760A23A5" w14:textId="6F640718">
      <w:pPr>
        <w:rPr>
          <w:rFonts w:ascii="Arial" w:hAnsi="Arial" w:eastAsia="Arial" w:cs="Arial"/>
          <w:color w:val="000000" w:themeColor="text1"/>
          <w:sz w:val="19"/>
          <w:szCs w:val="19"/>
        </w:rPr>
      </w:pPr>
    </w:p>
    <w:p w:rsidR="6385DC65" w:rsidP="77F9EE80" w:rsidRDefault="6385DC65" w14:paraId="28884E4C" w14:textId="7FCD03F3">
      <w:r>
        <w:br/>
      </w:r>
    </w:p>
    <w:p w:rsidR="77F9EE80" w:rsidP="77F9EE80" w:rsidRDefault="77F9EE80" w14:paraId="7AB1CCF5" w14:textId="184B9AF9">
      <w:pPr>
        <w:rPr>
          <w:rFonts w:ascii="Arial" w:hAnsi="Arial" w:eastAsia="Arial" w:cs="Arial"/>
          <w:color w:val="000000" w:themeColor="text1"/>
          <w:sz w:val="19"/>
          <w:szCs w:val="19"/>
        </w:rPr>
      </w:pPr>
    </w:p>
    <w:sectPr w:rsidR="77F9EE80">
      <w:headerReference w:type="even" r:id="rId34"/>
      <w:headerReference w:type="default" r:id="rId35"/>
      <w:footerReference w:type="even" r:id="rId36"/>
      <w:footerReference w:type="default" r:id="rId37"/>
      <w:headerReference w:type="first" r:id="rId38"/>
      <w:footerReference w:type="first" r:id="rId39"/>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523C3" w:rsidP="002F148D" w:rsidRDefault="007523C3" w14:paraId="3D6D7BBC" w14:textId="77777777">
      <w:pPr>
        <w:spacing w:after="0" w:line="240" w:lineRule="auto"/>
      </w:pPr>
      <w:r>
        <w:separator/>
      </w:r>
    </w:p>
  </w:endnote>
  <w:endnote w:type="continuationSeparator" w:id="0">
    <w:p w:rsidR="007523C3" w:rsidP="002F148D" w:rsidRDefault="007523C3" w14:paraId="656DBCB1" w14:textId="77777777">
      <w:pPr>
        <w:spacing w:after="0" w:line="240" w:lineRule="auto"/>
      </w:pPr>
      <w:r>
        <w:continuationSeparator/>
      </w:r>
    </w:p>
  </w:endnote>
  <w:endnote w:type="continuationNotice" w:id="1">
    <w:p w:rsidR="007523C3" w:rsidRDefault="007523C3" w14:paraId="402F3DB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F148D" w:rsidRDefault="002F148D" w14:paraId="30D7743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F148D" w:rsidRDefault="007E67DC" w14:paraId="7E93D19E" w14:textId="182F2FB9">
    <w:pPr>
      <w:pStyle w:val="Footer"/>
    </w:pPr>
    <w:r>
      <w:rPr>
        <w:noProof/>
      </w:rPr>
      <w:pict w14:anchorId="65468A3F">
        <v:shapetype id="_x0000_t202" coordsize="21600,21600" o:spt="202" path="m,l,21600r21600,l21600,xe">
          <v:stroke joinstyle="miter"/>
          <v:path gradientshapeok="t" o:connecttype="rect"/>
        </v:shapetype>
        <v:shape id="MSIPCMd93c40a3a8dbf1d4ab1c504b" style="position:absolute;margin-left:0;margin-top:805.35pt;width:595.3pt;height:21.55pt;z-index:251658240;mso-position-horizontal-relative:page;mso-position-vertical-relative:page;v-text-anchor:bottom" alt="{&quot;HashCode&quot;:908439540,&quot;Height&quot;:841.0,&quot;Width&quot;:595.0,&quot;Placement&quot;:&quot;Footer&quot;,&quot;Index&quot;:&quot;Primary&quot;,&quot;Section&quot;:1,&quot;Top&quot;:0.0,&quot;Left&quot;:0.0}" o:spid="_x0000_s1025" o:allowincell="f" filled="f" stroked="f" type="#_x0000_t202">
          <v:textbox inset=",0,,0">
            <w:txbxContent>
              <w:p w:rsidRPr="002F148D" w:rsidR="002F148D" w:rsidP="002F148D" w:rsidRDefault="002F148D" w14:paraId="26939E9C" w14:textId="0838949A">
                <w:pPr>
                  <w:spacing w:after="0"/>
                  <w:jc w:val="center"/>
                  <w:rPr>
                    <w:rFonts w:ascii="Calibri" w:hAnsi="Calibri" w:cs="Calibri"/>
                    <w:color w:val="000000"/>
                    <w:sz w:val="24"/>
                  </w:rPr>
                </w:pPr>
                <w:r w:rsidRPr="002F148D">
                  <w:rPr>
                    <w:rFonts w:ascii="Calibri" w:hAnsi="Calibri" w:cs="Calibri"/>
                    <w:color w:val="000000"/>
                    <w:sz w:val="24"/>
                  </w:rPr>
                  <w:t>Unofficial</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F148D" w:rsidRDefault="002F148D" w14:paraId="2AB5B6B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523C3" w:rsidP="002F148D" w:rsidRDefault="007523C3" w14:paraId="5F9F2ACB" w14:textId="77777777">
      <w:pPr>
        <w:spacing w:after="0" w:line="240" w:lineRule="auto"/>
      </w:pPr>
      <w:r>
        <w:separator/>
      </w:r>
    </w:p>
  </w:footnote>
  <w:footnote w:type="continuationSeparator" w:id="0">
    <w:p w:rsidR="007523C3" w:rsidP="002F148D" w:rsidRDefault="007523C3" w14:paraId="525B33EE" w14:textId="77777777">
      <w:pPr>
        <w:spacing w:after="0" w:line="240" w:lineRule="auto"/>
      </w:pPr>
      <w:r>
        <w:continuationSeparator/>
      </w:r>
    </w:p>
  </w:footnote>
  <w:footnote w:type="continuationNotice" w:id="1">
    <w:p w:rsidR="007523C3" w:rsidRDefault="007523C3" w14:paraId="3C52C67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F148D" w:rsidRDefault="002F148D" w14:paraId="71E028B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F148D" w:rsidRDefault="002F148D" w14:paraId="32EDA2C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F148D" w:rsidRDefault="002F148D" w14:paraId="5CBA2985"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HyUE3khpD9JaSa" int2:id="aBUKjcB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0C3132"/>
    <w:multiLevelType w:val="hybridMultilevel"/>
    <w:tmpl w:val="F2729556"/>
    <w:lvl w:ilvl="0" w:tplc="0C090001">
      <w:start w:val="1"/>
      <w:numFmt w:val="bullet"/>
      <w:lvlText w:val=""/>
      <w:lvlJc w:val="left"/>
      <w:pPr>
        <w:ind w:left="770" w:hanging="360"/>
      </w:pPr>
      <w:rPr>
        <w:rFonts w:hint="default" w:ascii="Symbol" w:hAnsi="Symbol"/>
      </w:rPr>
    </w:lvl>
    <w:lvl w:ilvl="1" w:tplc="0C090003" w:tentative="1">
      <w:start w:val="1"/>
      <w:numFmt w:val="bullet"/>
      <w:lvlText w:val="o"/>
      <w:lvlJc w:val="left"/>
      <w:pPr>
        <w:ind w:left="1490" w:hanging="360"/>
      </w:pPr>
      <w:rPr>
        <w:rFonts w:hint="default" w:ascii="Courier New" w:hAnsi="Courier New" w:cs="Courier New"/>
      </w:rPr>
    </w:lvl>
    <w:lvl w:ilvl="2" w:tplc="0C090005" w:tentative="1">
      <w:start w:val="1"/>
      <w:numFmt w:val="bullet"/>
      <w:lvlText w:val=""/>
      <w:lvlJc w:val="left"/>
      <w:pPr>
        <w:ind w:left="2210" w:hanging="360"/>
      </w:pPr>
      <w:rPr>
        <w:rFonts w:hint="default" w:ascii="Wingdings" w:hAnsi="Wingdings"/>
      </w:rPr>
    </w:lvl>
    <w:lvl w:ilvl="3" w:tplc="0C090001" w:tentative="1">
      <w:start w:val="1"/>
      <w:numFmt w:val="bullet"/>
      <w:lvlText w:val=""/>
      <w:lvlJc w:val="left"/>
      <w:pPr>
        <w:ind w:left="2930" w:hanging="360"/>
      </w:pPr>
      <w:rPr>
        <w:rFonts w:hint="default" w:ascii="Symbol" w:hAnsi="Symbol"/>
      </w:rPr>
    </w:lvl>
    <w:lvl w:ilvl="4" w:tplc="0C090003" w:tentative="1">
      <w:start w:val="1"/>
      <w:numFmt w:val="bullet"/>
      <w:lvlText w:val="o"/>
      <w:lvlJc w:val="left"/>
      <w:pPr>
        <w:ind w:left="3650" w:hanging="360"/>
      </w:pPr>
      <w:rPr>
        <w:rFonts w:hint="default" w:ascii="Courier New" w:hAnsi="Courier New" w:cs="Courier New"/>
      </w:rPr>
    </w:lvl>
    <w:lvl w:ilvl="5" w:tplc="0C090005" w:tentative="1">
      <w:start w:val="1"/>
      <w:numFmt w:val="bullet"/>
      <w:lvlText w:val=""/>
      <w:lvlJc w:val="left"/>
      <w:pPr>
        <w:ind w:left="4370" w:hanging="360"/>
      </w:pPr>
      <w:rPr>
        <w:rFonts w:hint="default" w:ascii="Wingdings" w:hAnsi="Wingdings"/>
      </w:rPr>
    </w:lvl>
    <w:lvl w:ilvl="6" w:tplc="0C090001" w:tentative="1">
      <w:start w:val="1"/>
      <w:numFmt w:val="bullet"/>
      <w:lvlText w:val=""/>
      <w:lvlJc w:val="left"/>
      <w:pPr>
        <w:ind w:left="5090" w:hanging="360"/>
      </w:pPr>
      <w:rPr>
        <w:rFonts w:hint="default" w:ascii="Symbol" w:hAnsi="Symbol"/>
      </w:rPr>
    </w:lvl>
    <w:lvl w:ilvl="7" w:tplc="0C090003" w:tentative="1">
      <w:start w:val="1"/>
      <w:numFmt w:val="bullet"/>
      <w:lvlText w:val="o"/>
      <w:lvlJc w:val="left"/>
      <w:pPr>
        <w:ind w:left="5810" w:hanging="360"/>
      </w:pPr>
      <w:rPr>
        <w:rFonts w:hint="default" w:ascii="Courier New" w:hAnsi="Courier New" w:cs="Courier New"/>
      </w:rPr>
    </w:lvl>
    <w:lvl w:ilvl="8" w:tplc="0C090005" w:tentative="1">
      <w:start w:val="1"/>
      <w:numFmt w:val="bullet"/>
      <w:lvlText w:val=""/>
      <w:lvlJc w:val="left"/>
      <w:pPr>
        <w:ind w:left="6530" w:hanging="360"/>
      </w:pPr>
      <w:rPr>
        <w:rFonts w:hint="default" w:ascii="Wingdings" w:hAnsi="Wingdings"/>
      </w:rPr>
    </w:lvl>
  </w:abstractNum>
  <w:num w:numId="1" w16cid:durableId="10317620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ndy F Lumsden (DEECA)">
    <w15:presenceInfo w15:providerId="AD" w15:userId="S::Lindy.Lumsden@delwp.vic.gov.au::4c49be53-7fed-4212-a767-337b6db24736"/>
  </w15:person>
  <w15:person w15:author="Daniel C Purdey (DEECA)">
    <w15:presenceInfo w15:providerId="AD" w15:userId="S::daniel.purdey@delwp.vic.gov.au::2efdb5c3-c58e-48d1-83d1-70b84deb0a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BD5242"/>
    <w:rsid w:val="00011C55"/>
    <w:rsid w:val="00013376"/>
    <w:rsid w:val="00027E8D"/>
    <w:rsid w:val="00033809"/>
    <w:rsid w:val="0005315C"/>
    <w:rsid w:val="00065FA3"/>
    <w:rsid w:val="00067649"/>
    <w:rsid w:val="000866DB"/>
    <w:rsid w:val="00087E21"/>
    <w:rsid w:val="00095FF2"/>
    <w:rsid w:val="000B4FE8"/>
    <w:rsid w:val="000C31CC"/>
    <w:rsid w:val="000C37BE"/>
    <w:rsid w:val="000C4EBA"/>
    <w:rsid w:val="000E34AE"/>
    <w:rsid w:val="000E57C4"/>
    <w:rsid w:val="000E57FD"/>
    <w:rsid w:val="000E5A93"/>
    <w:rsid w:val="000E6B3D"/>
    <w:rsid w:val="000F342A"/>
    <w:rsid w:val="000F7425"/>
    <w:rsid w:val="00100C58"/>
    <w:rsid w:val="001066CA"/>
    <w:rsid w:val="00120ADA"/>
    <w:rsid w:val="001215C9"/>
    <w:rsid w:val="00130F8E"/>
    <w:rsid w:val="0013328A"/>
    <w:rsid w:val="00161267"/>
    <w:rsid w:val="00162031"/>
    <w:rsid w:val="00163C27"/>
    <w:rsid w:val="001727AF"/>
    <w:rsid w:val="001770B2"/>
    <w:rsid w:val="00185BEE"/>
    <w:rsid w:val="0018782A"/>
    <w:rsid w:val="00192668"/>
    <w:rsid w:val="0019551B"/>
    <w:rsid w:val="001959F1"/>
    <w:rsid w:val="00197EF2"/>
    <w:rsid w:val="001B0998"/>
    <w:rsid w:val="001C2EB4"/>
    <w:rsid w:val="001D23BD"/>
    <w:rsid w:val="001D2484"/>
    <w:rsid w:val="001E5776"/>
    <w:rsid w:val="001E78A7"/>
    <w:rsid w:val="001F14F8"/>
    <w:rsid w:val="001F4CDE"/>
    <w:rsid w:val="00201AE4"/>
    <w:rsid w:val="0021505C"/>
    <w:rsid w:val="00225304"/>
    <w:rsid w:val="00230A1B"/>
    <w:rsid w:val="00240BCA"/>
    <w:rsid w:val="00242A7D"/>
    <w:rsid w:val="00244D3E"/>
    <w:rsid w:val="00273441"/>
    <w:rsid w:val="00286781"/>
    <w:rsid w:val="002917F9"/>
    <w:rsid w:val="00296F3B"/>
    <w:rsid w:val="00297A5D"/>
    <w:rsid w:val="002B4234"/>
    <w:rsid w:val="002B6686"/>
    <w:rsid w:val="002E17C8"/>
    <w:rsid w:val="002E51C5"/>
    <w:rsid w:val="002F148D"/>
    <w:rsid w:val="002F6516"/>
    <w:rsid w:val="0030211B"/>
    <w:rsid w:val="00320D4A"/>
    <w:rsid w:val="0032409E"/>
    <w:rsid w:val="0036017E"/>
    <w:rsid w:val="00361A52"/>
    <w:rsid w:val="00375063"/>
    <w:rsid w:val="00380CF0"/>
    <w:rsid w:val="00394170"/>
    <w:rsid w:val="003A7B1B"/>
    <w:rsid w:val="00402BD7"/>
    <w:rsid w:val="00405496"/>
    <w:rsid w:val="00434A04"/>
    <w:rsid w:val="00442783"/>
    <w:rsid w:val="00486276"/>
    <w:rsid w:val="0048737A"/>
    <w:rsid w:val="00491CF0"/>
    <w:rsid w:val="004A68B2"/>
    <w:rsid w:val="004D0B23"/>
    <w:rsid w:val="004D549E"/>
    <w:rsid w:val="004F2A73"/>
    <w:rsid w:val="004F32CB"/>
    <w:rsid w:val="00511EF2"/>
    <w:rsid w:val="00521167"/>
    <w:rsid w:val="00537E63"/>
    <w:rsid w:val="00537FE8"/>
    <w:rsid w:val="005464BA"/>
    <w:rsid w:val="00555C99"/>
    <w:rsid w:val="00565DEF"/>
    <w:rsid w:val="00571966"/>
    <w:rsid w:val="00581EEB"/>
    <w:rsid w:val="005A4A8C"/>
    <w:rsid w:val="005B7DF9"/>
    <w:rsid w:val="00601B47"/>
    <w:rsid w:val="00614A08"/>
    <w:rsid w:val="00614B57"/>
    <w:rsid w:val="00615639"/>
    <w:rsid w:val="00631286"/>
    <w:rsid w:val="00647DED"/>
    <w:rsid w:val="00655F69"/>
    <w:rsid w:val="00686A40"/>
    <w:rsid w:val="006A4C9D"/>
    <w:rsid w:val="006B63AA"/>
    <w:rsid w:val="006C08B1"/>
    <w:rsid w:val="006C0B96"/>
    <w:rsid w:val="006D3935"/>
    <w:rsid w:val="006E0143"/>
    <w:rsid w:val="006E503A"/>
    <w:rsid w:val="006F7B5E"/>
    <w:rsid w:val="0070284A"/>
    <w:rsid w:val="007129D6"/>
    <w:rsid w:val="00717BE9"/>
    <w:rsid w:val="00720D72"/>
    <w:rsid w:val="00723743"/>
    <w:rsid w:val="00734C55"/>
    <w:rsid w:val="00743284"/>
    <w:rsid w:val="00743B64"/>
    <w:rsid w:val="007523C3"/>
    <w:rsid w:val="0075677F"/>
    <w:rsid w:val="00764AA8"/>
    <w:rsid w:val="00782C1A"/>
    <w:rsid w:val="0078333D"/>
    <w:rsid w:val="007865DD"/>
    <w:rsid w:val="007B118B"/>
    <w:rsid w:val="007C1E0C"/>
    <w:rsid w:val="007D29B9"/>
    <w:rsid w:val="007E67DC"/>
    <w:rsid w:val="00804455"/>
    <w:rsid w:val="00826980"/>
    <w:rsid w:val="0084083F"/>
    <w:rsid w:val="00842077"/>
    <w:rsid w:val="00873367"/>
    <w:rsid w:val="00891471"/>
    <w:rsid w:val="008B05BC"/>
    <w:rsid w:val="008B3731"/>
    <w:rsid w:val="008B519C"/>
    <w:rsid w:val="008C66AA"/>
    <w:rsid w:val="008D1707"/>
    <w:rsid w:val="008D17E3"/>
    <w:rsid w:val="008F266F"/>
    <w:rsid w:val="00912A9C"/>
    <w:rsid w:val="009371B1"/>
    <w:rsid w:val="00954C58"/>
    <w:rsid w:val="009640B1"/>
    <w:rsid w:val="00975D01"/>
    <w:rsid w:val="00985526"/>
    <w:rsid w:val="0099304C"/>
    <w:rsid w:val="00993799"/>
    <w:rsid w:val="009B03FE"/>
    <w:rsid w:val="009B5399"/>
    <w:rsid w:val="009B67A3"/>
    <w:rsid w:val="009C71CB"/>
    <w:rsid w:val="009E2612"/>
    <w:rsid w:val="009E54F4"/>
    <w:rsid w:val="00A01CCD"/>
    <w:rsid w:val="00A2739F"/>
    <w:rsid w:val="00A513B4"/>
    <w:rsid w:val="00A67CE8"/>
    <w:rsid w:val="00A72399"/>
    <w:rsid w:val="00A76587"/>
    <w:rsid w:val="00A847D1"/>
    <w:rsid w:val="00AB6941"/>
    <w:rsid w:val="00AC7857"/>
    <w:rsid w:val="00AE0E0B"/>
    <w:rsid w:val="00AE7460"/>
    <w:rsid w:val="00AF1080"/>
    <w:rsid w:val="00AF4BB0"/>
    <w:rsid w:val="00B07699"/>
    <w:rsid w:val="00B138A0"/>
    <w:rsid w:val="00B2066D"/>
    <w:rsid w:val="00B370B4"/>
    <w:rsid w:val="00B4297A"/>
    <w:rsid w:val="00B4781C"/>
    <w:rsid w:val="00B80292"/>
    <w:rsid w:val="00B94355"/>
    <w:rsid w:val="00BA7C59"/>
    <w:rsid w:val="00BB206C"/>
    <w:rsid w:val="00BC176C"/>
    <w:rsid w:val="00BD0AC0"/>
    <w:rsid w:val="00BD5242"/>
    <w:rsid w:val="00BE094F"/>
    <w:rsid w:val="00BE59BC"/>
    <w:rsid w:val="00BF2BA4"/>
    <w:rsid w:val="00C0237C"/>
    <w:rsid w:val="00C04C97"/>
    <w:rsid w:val="00C10351"/>
    <w:rsid w:val="00C33A5E"/>
    <w:rsid w:val="00C3634D"/>
    <w:rsid w:val="00C4434C"/>
    <w:rsid w:val="00C51393"/>
    <w:rsid w:val="00C647A7"/>
    <w:rsid w:val="00C65AA8"/>
    <w:rsid w:val="00C74FD4"/>
    <w:rsid w:val="00C7E2BB"/>
    <w:rsid w:val="00CA0F15"/>
    <w:rsid w:val="00CA1AED"/>
    <w:rsid w:val="00CD087F"/>
    <w:rsid w:val="00CD30FC"/>
    <w:rsid w:val="00CE447C"/>
    <w:rsid w:val="00CF7430"/>
    <w:rsid w:val="00D122AC"/>
    <w:rsid w:val="00D125C2"/>
    <w:rsid w:val="00D201FF"/>
    <w:rsid w:val="00D33D13"/>
    <w:rsid w:val="00D41D78"/>
    <w:rsid w:val="00D44D62"/>
    <w:rsid w:val="00D463ED"/>
    <w:rsid w:val="00D47644"/>
    <w:rsid w:val="00D535AF"/>
    <w:rsid w:val="00D7188A"/>
    <w:rsid w:val="00D80660"/>
    <w:rsid w:val="00D87D7E"/>
    <w:rsid w:val="00DA16F6"/>
    <w:rsid w:val="00DA7294"/>
    <w:rsid w:val="00DA7C72"/>
    <w:rsid w:val="00DF6A9F"/>
    <w:rsid w:val="00E006F5"/>
    <w:rsid w:val="00E3057A"/>
    <w:rsid w:val="00E32888"/>
    <w:rsid w:val="00E44D77"/>
    <w:rsid w:val="00E57F18"/>
    <w:rsid w:val="00E827C7"/>
    <w:rsid w:val="00E90761"/>
    <w:rsid w:val="00EA2C5A"/>
    <w:rsid w:val="00EA375A"/>
    <w:rsid w:val="00EB58E5"/>
    <w:rsid w:val="00EC6627"/>
    <w:rsid w:val="00ED7027"/>
    <w:rsid w:val="00EE6F5A"/>
    <w:rsid w:val="00F20543"/>
    <w:rsid w:val="00F39E9D"/>
    <w:rsid w:val="00F548E1"/>
    <w:rsid w:val="00F54E9B"/>
    <w:rsid w:val="00FA0BC8"/>
    <w:rsid w:val="00FA3535"/>
    <w:rsid w:val="00FB6E4F"/>
    <w:rsid w:val="00FE4DD8"/>
    <w:rsid w:val="00FF4864"/>
    <w:rsid w:val="00FF5CA6"/>
    <w:rsid w:val="011B00DD"/>
    <w:rsid w:val="0183B3E2"/>
    <w:rsid w:val="01955899"/>
    <w:rsid w:val="019BD0F9"/>
    <w:rsid w:val="01ADB580"/>
    <w:rsid w:val="01CB08EB"/>
    <w:rsid w:val="021EBE61"/>
    <w:rsid w:val="0241AA28"/>
    <w:rsid w:val="02848CB6"/>
    <w:rsid w:val="02B6D13E"/>
    <w:rsid w:val="02CFA76C"/>
    <w:rsid w:val="02DA1C69"/>
    <w:rsid w:val="02E20B42"/>
    <w:rsid w:val="02F94D41"/>
    <w:rsid w:val="038E4AFA"/>
    <w:rsid w:val="03BA8EC2"/>
    <w:rsid w:val="03FE07A9"/>
    <w:rsid w:val="04041F17"/>
    <w:rsid w:val="04098EAE"/>
    <w:rsid w:val="04205D17"/>
    <w:rsid w:val="0454A031"/>
    <w:rsid w:val="0461CC32"/>
    <w:rsid w:val="0469655E"/>
    <w:rsid w:val="04ABD233"/>
    <w:rsid w:val="04B290C9"/>
    <w:rsid w:val="04FF8F11"/>
    <w:rsid w:val="05325E67"/>
    <w:rsid w:val="0539C2C2"/>
    <w:rsid w:val="0555EFA6"/>
    <w:rsid w:val="05733402"/>
    <w:rsid w:val="0581E99B"/>
    <w:rsid w:val="05A30498"/>
    <w:rsid w:val="05AFFCB1"/>
    <w:rsid w:val="0601C97A"/>
    <w:rsid w:val="068B31A3"/>
    <w:rsid w:val="068E88BE"/>
    <w:rsid w:val="069BD515"/>
    <w:rsid w:val="06BED5E1"/>
    <w:rsid w:val="0718BE2A"/>
    <w:rsid w:val="073554E6"/>
    <w:rsid w:val="07862112"/>
    <w:rsid w:val="07865FBB"/>
    <w:rsid w:val="07B50AAF"/>
    <w:rsid w:val="07CE85C3"/>
    <w:rsid w:val="08965CAA"/>
    <w:rsid w:val="08B17906"/>
    <w:rsid w:val="08C62E09"/>
    <w:rsid w:val="08F3CE3A"/>
    <w:rsid w:val="0912A3EA"/>
    <w:rsid w:val="095C08BA"/>
    <w:rsid w:val="09768DA4"/>
    <w:rsid w:val="0985A5AD"/>
    <w:rsid w:val="098DC9EC"/>
    <w:rsid w:val="09CB91BE"/>
    <w:rsid w:val="09DC5D12"/>
    <w:rsid w:val="0A19B8B3"/>
    <w:rsid w:val="0A39AFF3"/>
    <w:rsid w:val="0ADD3FDD"/>
    <w:rsid w:val="0AFD053A"/>
    <w:rsid w:val="0B0BF2C0"/>
    <w:rsid w:val="0B21D24D"/>
    <w:rsid w:val="0B5E57E1"/>
    <w:rsid w:val="0B7710D4"/>
    <w:rsid w:val="0BA192A1"/>
    <w:rsid w:val="0C06689D"/>
    <w:rsid w:val="0C128EB9"/>
    <w:rsid w:val="0C38DAE7"/>
    <w:rsid w:val="0C4196CA"/>
    <w:rsid w:val="0C5EEFF4"/>
    <w:rsid w:val="0C70A7C8"/>
    <w:rsid w:val="0C72F93B"/>
    <w:rsid w:val="0C8F9F0F"/>
    <w:rsid w:val="0D577BB0"/>
    <w:rsid w:val="0D91E089"/>
    <w:rsid w:val="0DBB0E96"/>
    <w:rsid w:val="0E0EC99C"/>
    <w:rsid w:val="0E539496"/>
    <w:rsid w:val="0E9FD9A8"/>
    <w:rsid w:val="0EDADDC7"/>
    <w:rsid w:val="0EEF1A41"/>
    <w:rsid w:val="0F3AF817"/>
    <w:rsid w:val="1039DA18"/>
    <w:rsid w:val="1060DFCA"/>
    <w:rsid w:val="108348D3"/>
    <w:rsid w:val="10853493"/>
    <w:rsid w:val="10E13064"/>
    <w:rsid w:val="10E3668F"/>
    <w:rsid w:val="112726B9"/>
    <w:rsid w:val="113F44A3"/>
    <w:rsid w:val="1154AC0B"/>
    <w:rsid w:val="115AEF84"/>
    <w:rsid w:val="11745967"/>
    <w:rsid w:val="12256EE9"/>
    <w:rsid w:val="12C9694D"/>
    <w:rsid w:val="12E49D6C"/>
    <w:rsid w:val="12F1DDC6"/>
    <w:rsid w:val="13175B49"/>
    <w:rsid w:val="1378C2F5"/>
    <w:rsid w:val="137DCE96"/>
    <w:rsid w:val="138282E0"/>
    <w:rsid w:val="13C21FDA"/>
    <w:rsid w:val="13DE2393"/>
    <w:rsid w:val="1441BC34"/>
    <w:rsid w:val="1451418F"/>
    <w:rsid w:val="1452DB1C"/>
    <w:rsid w:val="146DA56D"/>
    <w:rsid w:val="146E584D"/>
    <w:rsid w:val="147994FC"/>
    <w:rsid w:val="14979A51"/>
    <w:rsid w:val="14B11578"/>
    <w:rsid w:val="14B5B099"/>
    <w:rsid w:val="14DF7725"/>
    <w:rsid w:val="1545F70D"/>
    <w:rsid w:val="15DA5F5C"/>
    <w:rsid w:val="16154EF8"/>
    <w:rsid w:val="16AD33F2"/>
    <w:rsid w:val="17810337"/>
    <w:rsid w:val="1781549D"/>
    <w:rsid w:val="17A5462F"/>
    <w:rsid w:val="17D08C56"/>
    <w:rsid w:val="183B0854"/>
    <w:rsid w:val="1855F403"/>
    <w:rsid w:val="18F8B6AA"/>
    <w:rsid w:val="1949C9B5"/>
    <w:rsid w:val="1986F0A8"/>
    <w:rsid w:val="19BA7C77"/>
    <w:rsid w:val="19DD5FBB"/>
    <w:rsid w:val="1A20397A"/>
    <w:rsid w:val="1A2912AB"/>
    <w:rsid w:val="1A2CF515"/>
    <w:rsid w:val="1A5AAFEB"/>
    <w:rsid w:val="1A76C04C"/>
    <w:rsid w:val="1ACC859B"/>
    <w:rsid w:val="1AFE7FEC"/>
    <w:rsid w:val="1B1CD38E"/>
    <w:rsid w:val="1B5B468B"/>
    <w:rsid w:val="1BD02355"/>
    <w:rsid w:val="1BD1ACBE"/>
    <w:rsid w:val="1C27F480"/>
    <w:rsid w:val="1C30576C"/>
    <w:rsid w:val="1C6855FC"/>
    <w:rsid w:val="1C755976"/>
    <w:rsid w:val="1C8D8FF3"/>
    <w:rsid w:val="1CAFA7D2"/>
    <w:rsid w:val="1D151D21"/>
    <w:rsid w:val="1D15F3C6"/>
    <w:rsid w:val="1D1ABCA9"/>
    <w:rsid w:val="1D44FB40"/>
    <w:rsid w:val="1D7FDA1D"/>
    <w:rsid w:val="1D9250AD"/>
    <w:rsid w:val="1DAB00D7"/>
    <w:rsid w:val="1DE4B7B7"/>
    <w:rsid w:val="1E08F4AC"/>
    <w:rsid w:val="1E3950A4"/>
    <w:rsid w:val="1E447532"/>
    <w:rsid w:val="1E925530"/>
    <w:rsid w:val="1ECEC02A"/>
    <w:rsid w:val="1F2E210E"/>
    <w:rsid w:val="1F3883CC"/>
    <w:rsid w:val="1F3E9505"/>
    <w:rsid w:val="1F40BC0A"/>
    <w:rsid w:val="1F5C4BFC"/>
    <w:rsid w:val="1F675602"/>
    <w:rsid w:val="1FE2C354"/>
    <w:rsid w:val="1FFF8698"/>
    <w:rsid w:val="2000CE1E"/>
    <w:rsid w:val="20185053"/>
    <w:rsid w:val="20479D57"/>
    <w:rsid w:val="205076EC"/>
    <w:rsid w:val="207F5B36"/>
    <w:rsid w:val="20894AB6"/>
    <w:rsid w:val="20AD2EBE"/>
    <w:rsid w:val="20BF40DF"/>
    <w:rsid w:val="20D25483"/>
    <w:rsid w:val="20D68D88"/>
    <w:rsid w:val="20E3FE42"/>
    <w:rsid w:val="2170A7CD"/>
    <w:rsid w:val="21CDBA6B"/>
    <w:rsid w:val="2206AFEA"/>
    <w:rsid w:val="22389234"/>
    <w:rsid w:val="2281D231"/>
    <w:rsid w:val="22E02EB1"/>
    <w:rsid w:val="2331D883"/>
    <w:rsid w:val="23468B5A"/>
    <w:rsid w:val="23695341"/>
    <w:rsid w:val="23698ACC"/>
    <w:rsid w:val="237E29F6"/>
    <w:rsid w:val="23922B45"/>
    <w:rsid w:val="23A196AE"/>
    <w:rsid w:val="23A1C861"/>
    <w:rsid w:val="23DCD0C8"/>
    <w:rsid w:val="23DED000"/>
    <w:rsid w:val="2436E0E5"/>
    <w:rsid w:val="24CE950E"/>
    <w:rsid w:val="2534C682"/>
    <w:rsid w:val="25744B0B"/>
    <w:rsid w:val="25A3D764"/>
    <w:rsid w:val="25B51BE3"/>
    <w:rsid w:val="25DD1DCD"/>
    <w:rsid w:val="260F2432"/>
    <w:rsid w:val="261EC474"/>
    <w:rsid w:val="261ECB72"/>
    <w:rsid w:val="26336A70"/>
    <w:rsid w:val="2693A9A8"/>
    <w:rsid w:val="2767BC13"/>
    <w:rsid w:val="27943B06"/>
    <w:rsid w:val="285A5B66"/>
    <w:rsid w:val="287B6CF7"/>
    <w:rsid w:val="288A02FF"/>
    <w:rsid w:val="288F3086"/>
    <w:rsid w:val="28E98BF8"/>
    <w:rsid w:val="2961D51B"/>
    <w:rsid w:val="2975F2B7"/>
    <w:rsid w:val="297829E5"/>
    <w:rsid w:val="297FB995"/>
    <w:rsid w:val="29820B8D"/>
    <w:rsid w:val="2986DE90"/>
    <w:rsid w:val="2992F08F"/>
    <w:rsid w:val="29E99CCB"/>
    <w:rsid w:val="29FE6E6B"/>
    <w:rsid w:val="2A24D59F"/>
    <w:rsid w:val="2A48001E"/>
    <w:rsid w:val="2A55980C"/>
    <w:rsid w:val="2A57E73F"/>
    <w:rsid w:val="2A791F25"/>
    <w:rsid w:val="2A7B8C0F"/>
    <w:rsid w:val="2A9F30C1"/>
    <w:rsid w:val="2ADE7882"/>
    <w:rsid w:val="2AEC4812"/>
    <w:rsid w:val="2B3EA8F0"/>
    <w:rsid w:val="2B4E6CBD"/>
    <w:rsid w:val="2BBEB03E"/>
    <w:rsid w:val="2BE2A971"/>
    <w:rsid w:val="2C4C11AE"/>
    <w:rsid w:val="2C6F8741"/>
    <w:rsid w:val="2C793672"/>
    <w:rsid w:val="2CE2D994"/>
    <w:rsid w:val="2CE9FF4F"/>
    <w:rsid w:val="2D17E3F0"/>
    <w:rsid w:val="2DE3ACE0"/>
    <w:rsid w:val="2DF7AB58"/>
    <w:rsid w:val="2E1379C1"/>
    <w:rsid w:val="2EFA98D9"/>
    <w:rsid w:val="2F360873"/>
    <w:rsid w:val="2FA60050"/>
    <w:rsid w:val="2FB5F3E7"/>
    <w:rsid w:val="302827DC"/>
    <w:rsid w:val="306EB262"/>
    <w:rsid w:val="306F06BC"/>
    <w:rsid w:val="3078A15E"/>
    <w:rsid w:val="30D1EE4E"/>
    <w:rsid w:val="30FF1A49"/>
    <w:rsid w:val="31634F19"/>
    <w:rsid w:val="3165A166"/>
    <w:rsid w:val="31939059"/>
    <w:rsid w:val="31F35BC8"/>
    <w:rsid w:val="31F9260C"/>
    <w:rsid w:val="31F9E3B5"/>
    <w:rsid w:val="32017F08"/>
    <w:rsid w:val="3207E43D"/>
    <w:rsid w:val="323C11B1"/>
    <w:rsid w:val="323CE6D5"/>
    <w:rsid w:val="328F6869"/>
    <w:rsid w:val="3296DC4F"/>
    <w:rsid w:val="32C1B06F"/>
    <w:rsid w:val="3347295D"/>
    <w:rsid w:val="336F7E39"/>
    <w:rsid w:val="3376F6B4"/>
    <w:rsid w:val="338D2FB9"/>
    <w:rsid w:val="33B68FC1"/>
    <w:rsid w:val="33B996AF"/>
    <w:rsid w:val="33BCFFDD"/>
    <w:rsid w:val="33D7E212"/>
    <w:rsid w:val="33DE7ABE"/>
    <w:rsid w:val="33E7A611"/>
    <w:rsid w:val="33F9F04B"/>
    <w:rsid w:val="344CCECC"/>
    <w:rsid w:val="346E4704"/>
    <w:rsid w:val="34B0705A"/>
    <w:rsid w:val="34B3F41A"/>
    <w:rsid w:val="34BF6A53"/>
    <w:rsid w:val="34C659DF"/>
    <w:rsid w:val="350B4E9A"/>
    <w:rsid w:val="352C704E"/>
    <w:rsid w:val="35337C0B"/>
    <w:rsid w:val="35A549F7"/>
    <w:rsid w:val="360E0A27"/>
    <w:rsid w:val="361CA175"/>
    <w:rsid w:val="3699036A"/>
    <w:rsid w:val="375D7517"/>
    <w:rsid w:val="37715116"/>
    <w:rsid w:val="38183DEE"/>
    <w:rsid w:val="3842A17D"/>
    <w:rsid w:val="3842EF5C"/>
    <w:rsid w:val="38C11C08"/>
    <w:rsid w:val="38CACA0A"/>
    <w:rsid w:val="38E7F9ED"/>
    <w:rsid w:val="392F2070"/>
    <w:rsid w:val="39C15681"/>
    <w:rsid w:val="39D1BC30"/>
    <w:rsid w:val="39DE71DE"/>
    <w:rsid w:val="3A0C90ED"/>
    <w:rsid w:val="3A2EB767"/>
    <w:rsid w:val="3A37F010"/>
    <w:rsid w:val="3A727A92"/>
    <w:rsid w:val="3AA1CE7F"/>
    <w:rsid w:val="3ADF3DFD"/>
    <w:rsid w:val="3B0CB3F3"/>
    <w:rsid w:val="3B1209A2"/>
    <w:rsid w:val="3B47BB52"/>
    <w:rsid w:val="3B9EC2B4"/>
    <w:rsid w:val="3BB8501C"/>
    <w:rsid w:val="3BC19EAB"/>
    <w:rsid w:val="3BCA87C8"/>
    <w:rsid w:val="3BDC2416"/>
    <w:rsid w:val="3BE2F3F7"/>
    <w:rsid w:val="3BFD8EFC"/>
    <w:rsid w:val="3C08E864"/>
    <w:rsid w:val="3C0DDF79"/>
    <w:rsid w:val="3C29CD95"/>
    <w:rsid w:val="3C478B48"/>
    <w:rsid w:val="3C67C66F"/>
    <w:rsid w:val="3C6820CB"/>
    <w:rsid w:val="3C7268CB"/>
    <w:rsid w:val="3C9F9CB6"/>
    <w:rsid w:val="3CB26221"/>
    <w:rsid w:val="3D26D59A"/>
    <w:rsid w:val="3D4431AF"/>
    <w:rsid w:val="3D7EC458"/>
    <w:rsid w:val="3D8FA87C"/>
    <w:rsid w:val="3DF4FA65"/>
    <w:rsid w:val="3EB2F1B1"/>
    <w:rsid w:val="3F214613"/>
    <w:rsid w:val="3F691FC8"/>
    <w:rsid w:val="3F9B94D5"/>
    <w:rsid w:val="3FC72EF0"/>
    <w:rsid w:val="3FD7DD10"/>
    <w:rsid w:val="40090C86"/>
    <w:rsid w:val="40927EDA"/>
    <w:rsid w:val="40B6651A"/>
    <w:rsid w:val="412EEC4E"/>
    <w:rsid w:val="41730DD9"/>
    <w:rsid w:val="4194DE30"/>
    <w:rsid w:val="41988CF9"/>
    <w:rsid w:val="41AB5BBE"/>
    <w:rsid w:val="41C9198A"/>
    <w:rsid w:val="4207CB51"/>
    <w:rsid w:val="420AD961"/>
    <w:rsid w:val="424214B8"/>
    <w:rsid w:val="427B00DF"/>
    <w:rsid w:val="42D0725D"/>
    <w:rsid w:val="4374C356"/>
    <w:rsid w:val="441BF4E5"/>
    <w:rsid w:val="44C71463"/>
    <w:rsid w:val="44DC7DA9"/>
    <w:rsid w:val="45256F85"/>
    <w:rsid w:val="455D66BB"/>
    <w:rsid w:val="456A807C"/>
    <w:rsid w:val="458A9159"/>
    <w:rsid w:val="45B9C917"/>
    <w:rsid w:val="46087D0C"/>
    <w:rsid w:val="4629DE2A"/>
    <w:rsid w:val="462A1E5E"/>
    <w:rsid w:val="46467EFC"/>
    <w:rsid w:val="465A98BD"/>
    <w:rsid w:val="469DD8F7"/>
    <w:rsid w:val="46B55AB8"/>
    <w:rsid w:val="46B57AB0"/>
    <w:rsid w:val="46CE10D8"/>
    <w:rsid w:val="46D1B7CC"/>
    <w:rsid w:val="46EA8D25"/>
    <w:rsid w:val="470FCEA9"/>
    <w:rsid w:val="471C8B37"/>
    <w:rsid w:val="475395A7"/>
    <w:rsid w:val="47C5AE8B"/>
    <w:rsid w:val="47CB41EE"/>
    <w:rsid w:val="47D7C7B1"/>
    <w:rsid w:val="48C176FF"/>
    <w:rsid w:val="48ED5D6A"/>
    <w:rsid w:val="493FD28C"/>
    <w:rsid w:val="495D0AD6"/>
    <w:rsid w:val="49617EEC"/>
    <w:rsid w:val="497DC632"/>
    <w:rsid w:val="49AF4C04"/>
    <w:rsid w:val="49E3256A"/>
    <w:rsid w:val="49FFE365"/>
    <w:rsid w:val="4A08F710"/>
    <w:rsid w:val="4A353137"/>
    <w:rsid w:val="4A44A833"/>
    <w:rsid w:val="4A5A40EC"/>
    <w:rsid w:val="4A5D4760"/>
    <w:rsid w:val="4ABFDFCF"/>
    <w:rsid w:val="4AFD8F81"/>
    <w:rsid w:val="4B06A762"/>
    <w:rsid w:val="4B199693"/>
    <w:rsid w:val="4B26AC8C"/>
    <w:rsid w:val="4B55AA16"/>
    <w:rsid w:val="4B806AD6"/>
    <w:rsid w:val="4B8C05E9"/>
    <w:rsid w:val="4B90CAA9"/>
    <w:rsid w:val="4BB161FA"/>
    <w:rsid w:val="4BBC82E1"/>
    <w:rsid w:val="4C129A3D"/>
    <w:rsid w:val="4C22695C"/>
    <w:rsid w:val="4C2659C3"/>
    <w:rsid w:val="4C33634E"/>
    <w:rsid w:val="4C69D2AA"/>
    <w:rsid w:val="4C9CD910"/>
    <w:rsid w:val="4CD1D8DA"/>
    <w:rsid w:val="4CE93EEC"/>
    <w:rsid w:val="4D2EC749"/>
    <w:rsid w:val="4D378427"/>
    <w:rsid w:val="4DA9AECE"/>
    <w:rsid w:val="4DADBD6E"/>
    <w:rsid w:val="4DD0B59F"/>
    <w:rsid w:val="4DE80746"/>
    <w:rsid w:val="4E01E6FB"/>
    <w:rsid w:val="4E4E3067"/>
    <w:rsid w:val="4E54243E"/>
    <w:rsid w:val="4E738327"/>
    <w:rsid w:val="4EC048AB"/>
    <w:rsid w:val="4EC0CA98"/>
    <w:rsid w:val="4F14987D"/>
    <w:rsid w:val="4F3054F4"/>
    <w:rsid w:val="4F352AB0"/>
    <w:rsid w:val="4F7C8D93"/>
    <w:rsid w:val="4FA028B4"/>
    <w:rsid w:val="50029C45"/>
    <w:rsid w:val="504DCC01"/>
    <w:rsid w:val="5073F6A8"/>
    <w:rsid w:val="50C7FBD8"/>
    <w:rsid w:val="50E97A67"/>
    <w:rsid w:val="51586C5C"/>
    <w:rsid w:val="515FE155"/>
    <w:rsid w:val="51ACEC6C"/>
    <w:rsid w:val="520596CD"/>
    <w:rsid w:val="5257DA9C"/>
    <w:rsid w:val="52959B47"/>
    <w:rsid w:val="52CCF63B"/>
    <w:rsid w:val="52CECF8B"/>
    <w:rsid w:val="52FAC6ED"/>
    <w:rsid w:val="530187F9"/>
    <w:rsid w:val="532CEF8A"/>
    <w:rsid w:val="53F04339"/>
    <w:rsid w:val="53FF9C9A"/>
    <w:rsid w:val="5447137B"/>
    <w:rsid w:val="544D99B8"/>
    <w:rsid w:val="544DC37C"/>
    <w:rsid w:val="54500209"/>
    <w:rsid w:val="5466C215"/>
    <w:rsid w:val="5474E48F"/>
    <w:rsid w:val="54766063"/>
    <w:rsid w:val="5493016A"/>
    <w:rsid w:val="54C8BFEB"/>
    <w:rsid w:val="55243C78"/>
    <w:rsid w:val="55260D78"/>
    <w:rsid w:val="553562AF"/>
    <w:rsid w:val="554F86DE"/>
    <w:rsid w:val="5587D122"/>
    <w:rsid w:val="55B905AC"/>
    <w:rsid w:val="55BEF7D0"/>
    <w:rsid w:val="55D598CE"/>
    <w:rsid w:val="55D91F5E"/>
    <w:rsid w:val="5607F24D"/>
    <w:rsid w:val="561230C4"/>
    <w:rsid w:val="56185473"/>
    <w:rsid w:val="564EDFD3"/>
    <w:rsid w:val="564FF0C2"/>
    <w:rsid w:val="56845A21"/>
    <w:rsid w:val="569D94A3"/>
    <w:rsid w:val="56AA6655"/>
    <w:rsid w:val="56B419A7"/>
    <w:rsid w:val="56BA5C2F"/>
    <w:rsid w:val="56D3CCA9"/>
    <w:rsid w:val="57195AFA"/>
    <w:rsid w:val="5730F9A2"/>
    <w:rsid w:val="57694E33"/>
    <w:rsid w:val="5771692F"/>
    <w:rsid w:val="5780BDBD"/>
    <w:rsid w:val="57DA1872"/>
    <w:rsid w:val="57E1EE2A"/>
    <w:rsid w:val="57FA8EDA"/>
    <w:rsid w:val="587E278D"/>
    <w:rsid w:val="588F54FB"/>
    <w:rsid w:val="58D55E16"/>
    <w:rsid w:val="592D2A7F"/>
    <w:rsid w:val="5942071F"/>
    <w:rsid w:val="5952FF46"/>
    <w:rsid w:val="5966CEB4"/>
    <w:rsid w:val="598F0ED0"/>
    <w:rsid w:val="599C310E"/>
    <w:rsid w:val="59A2149C"/>
    <w:rsid w:val="59E18CD0"/>
    <w:rsid w:val="59E364EA"/>
    <w:rsid w:val="59F94CC5"/>
    <w:rsid w:val="59FD36CC"/>
    <w:rsid w:val="5A39989F"/>
    <w:rsid w:val="5A475A9D"/>
    <w:rsid w:val="5A698A7B"/>
    <w:rsid w:val="5A69DCED"/>
    <w:rsid w:val="5A95DCC6"/>
    <w:rsid w:val="5AC7CC09"/>
    <w:rsid w:val="5ADEEB3A"/>
    <w:rsid w:val="5B1CA34F"/>
    <w:rsid w:val="5B1CF6A0"/>
    <w:rsid w:val="5BBE825A"/>
    <w:rsid w:val="5BD534C7"/>
    <w:rsid w:val="5C05AD4E"/>
    <w:rsid w:val="5C1AB251"/>
    <w:rsid w:val="5C1D1638"/>
    <w:rsid w:val="5C6CC144"/>
    <w:rsid w:val="5CB2F4F6"/>
    <w:rsid w:val="5CBAEAB6"/>
    <w:rsid w:val="5CC8A3B1"/>
    <w:rsid w:val="5CE9D621"/>
    <w:rsid w:val="5CEE36D7"/>
    <w:rsid w:val="5D3B32DA"/>
    <w:rsid w:val="5D937EF6"/>
    <w:rsid w:val="5D99D813"/>
    <w:rsid w:val="5DFC33D1"/>
    <w:rsid w:val="5E123B61"/>
    <w:rsid w:val="5E348CF0"/>
    <w:rsid w:val="5E375315"/>
    <w:rsid w:val="5E4542ED"/>
    <w:rsid w:val="5E71B93D"/>
    <w:rsid w:val="5E9C731A"/>
    <w:rsid w:val="5EA95692"/>
    <w:rsid w:val="5EAB82E2"/>
    <w:rsid w:val="5EB3958B"/>
    <w:rsid w:val="5EBF2B8C"/>
    <w:rsid w:val="5F21637F"/>
    <w:rsid w:val="5F42396E"/>
    <w:rsid w:val="5FAFEA59"/>
    <w:rsid w:val="5FD8A679"/>
    <w:rsid w:val="5FE773E5"/>
    <w:rsid w:val="5FEA5DAA"/>
    <w:rsid w:val="602CC6BB"/>
    <w:rsid w:val="6038437B"/>
    <w:rsid w:val="603E1CB7"/>
    <w:rsid w:val="60475343"/>
    <w:rsid w:val="608ACD09"/>
    <w:rsid w:val="60B35D22"/>
    <w:rsid w:val="60DE1FA2"/>
    <w:rsid w:val="60FCE69D"/>
    <w:rsid w:val="6117ED30"/>
    <w:rsid w:val="614B831C"/>
    <w:rsid w:val="617889D6"/>
    <w:rsid w:val="61D1CC6A"/>
    <w:rsid w:val="61D2B272"/>
    <w:rsid w:val="61E323A4"/>
    <w:rsid w:val="61EB364D"/>
    <w:rsid w:val="61EF3A74"/>
    <w:rsid w:val="625D8F65"/>
    <w:rsid w:val="628E09C4"/>
    <w:rsid w:val="62A6CE47"/>
    <w:rsid w:val="62A75327"/>
    <w:rsid w:val="62BFD8FC"/>
    <w:rsid w:val="62D20FF2"/>
    <w:rsid w:val="62F87635"/>
    <w:rsid w:val="63179C6C"/>
    <w:rsid w:val="6327B534"/>
    <w:rsid w:val="633BA014"/>
    <w:rsid w:val="6346B58D"/>
    <w:rsid w:val="6366A4ED"/>
    <w:rsid w:val="637EF405"/>
    <w:rsid w:val="6385DC65"/>
    <w:rsid w:val="63B71110"/>
    <w:rsid w:val="6417E8D2"/>
    <w:rsid w:val="649471B3"/>
    <w:rsid w:val="64E86645"/>
    <w:rsid w:val="64FCD58C"/>
    <w:rsid w:val="65340CD8"/>
    <w:rsid w:val="6544305E"/>
    <w:rsid w:val="6579CAD7"/>
    <w:rsid w:val="6580A2C7"/>
    <w:rsid w:val="6623E024"/>
    <w:rsid w:val="662B99B7"/>
    <w:rsid w:val="6698A5ED"/>
    <w:rsid w:val="66B60D3F"/>
    <w:rsid w:val="6726608C"/>
    <w:rsid w:val="67310088"/>
    <w:rsid w:val="6762B777"/>
    <w:rsid w:val="6774BE08"/>
    <w:rsid w:val="678B2CB4"/>
    <w:rsid w:val="6794109B"/>
    <w:rsid w:val="680C75A5"/>
    <w:rsid w:val="6816DAAA"/>
    <w:rsid w:val="68225328"/>
    <w:rsid w:val="6834764E"/>
    <w:rsid w:val="689D43B1"/>
    <w:rsid w:val="68C54650"/>
    <w:rsid w:val="69009417"/>
    <w:rsid w:val="691C29C1"/>
    <w:rsid w:val="69663E75"/>
    <w:rsid w:val="69E44681"/>
    <w:rsid w:val="69ED1B8B"/>
    <w:rsid w:val="6A391412"/>
    <w:rsid w:val="6A6116B1"/>
    <w:rsid w:val="6A686116"/>
    <w:rsid w:val="6AFF0ADA"/>
    <w:rsid w:val="6B021D88"/>
    <w:rsid w:val="6B6127F1"/>
    <w:rsid w:val="6B637993"/>
    <w:rsid w:val="6BB2F0AE"/>
    <w:rsid w:val="6BD4E473"/>
    <w:rsid w:val="6BDA4148"/>
    <w:rsid w:val="6C0471AB"/>
    <w:rsid w:val="6C58857D"/>
    <w:rsid w:val="6C61C426"/>
    <w:rsid w:val="6C64C675"/>
    <w:rsid w:val="6C9F8398"/>
    <w:rsid w:val="6CB50EAF"/>
    <w:rsid w:val="6CB740BC"/>
    <w:rsid w:val="6CC05D32"/>
    <w:rsid w:val="6D10F35C"/>
    <w:rsid w:val="6D2BCFF3"/>
    <w:rsid w:val="6D311EE9"/>
    <w:rsid w:val="6D45CCD2"/>
    <w:rsid w:val="6D845E03"/>
    <w:rsid w:val="6DC38080"/>
    <w:rsid w:val="6EB0C63D"/>
    <w:rsid w:val="6F2DDFF7"/>
    <w:rsid w:val="6FBC7192"/>
    <w:rsid w:val="6FDB406F"/>
    <w:rsid w:val="700E335B"/>
    <w:rsid w:val="701643FC"/>
    <w:rsid w:val="7022768C"/>
    <w:rsid w:val="7069C43E"/>
    <w:rsid w:val="708F141C"/>
    <w:rsid w:val="70FC30F2"/>
    <w:rsid w:val="7111411D"/>
    <w:rsid w:val="712FCC69"/>
    <w:rsid w:val="714487AB"/>
    <w:rsid w:val="716C864A"/>
    <w:rsid w:val="716EA250"/>
    <w:rsid w:val="71767BFD"/>
    <w:rsid w:val="71B9BDE3"/>
    <w:rsid w:val="71C9EDD4"/>
    <w:rsid w:val="720423F8"/>
    <w:rsid w:val="720909D5"/>
    <w:rsid w:val="72667B65"/>
    <w:rsid w:val="72B0C95F"/>
    <w:rsid w:val="7345554A"/>
    <w:rsid w:val="7377C734"/>
    <w:rsid w:val="738F0140"/>
    <w:rsid w:val="739C7D71"/>
    <w:rsid w:val="739FF459"/>
    <w:rsid w:val="73E1B074"/>
    <w:rsid w:val="73FAF1D0"/>
    <w:rsid w:val="742C4450"/>
    <w:rsid w:val="742D6EC2"/>
    <w:rsid w:val="744D7235"/>
    <w:rsid w:val="747352EC"/>
    <w:rsid w:val="7481BC3E"/>
    <w:rsid w:val="7493298D"/>
    <w:rsid w:val="7534DB8E"/>
    <w:rsid w:val="7567CDCC"/>
    <w:rsid w:val="75A16AC8"/>
    <w:rsid w:val="75B34177"/>
    <w:rsid w:val="7668A03E"/>
    <w:rsid w:val="766A47CE"/>
    <w:rsid w:val="76B1B604"/>
    <w:rsid w:val="76B989DC"/>
    <w:rsid w:val="76D133EB"/>
    <w:rsid w:val="77B64B40"/>
    <w:rsid w:val="77F6C1D1"/>
    <w:rsid w:val="77F9EE80"/>
    <w:rsid w:val="77FBDBC8"/>
    <w:rsid w:val="7818E388"/>
    <w:rsid w:val="783F9929"/>
    <w:rsid w:val="7841F766"/>
    <w:rsid w:val="785D6E4E"/>
    <w:rsid w:val="788401BD"/>
    <w:rsid w:val="78B15079"/>
    <w:rsid w:val="78BB5501"/>
    <w:rsid w:val="7900DFE5"/>
    <w:rsid w:val="79271ED1"/>
    <w:rsid w:val="7995916B"/>
    <w:rsid w:val="7A020C02"/>
    <w:rsid w:val="7A26F5E2"/>
    <w:rsid w:val="7A378FAD"/>
    <w:rsid w:val="7A3ECE4C"/>
    <w:rsid w:val="7A79C2EA"/>
    <w:rsid w:val="7AF29C93"/>
    <w:rsid w:val="7B07DEAD"/>
    <w:rsid w:val="7B53D5DE"/>
    <w:rsid w:val="7B53FF4D"/>
    <w:rsid w:val="7B69127D"/>
    <w:rsid w:val="7BB4ADBF"/>
    <w:rsid w:val="7C3880A7"/>
    <w:rsid w:val="7C754497"/>
    <w:rsid w:val="7D36E087"/>
    <w:rsid w:val="7D5E73ED"/>
    <w:rsid w:val="7DC006B1"/>
    <w:rsid w:val="7E012EB5"/>
    <w:rsid w:val="7E1114F8"/>
    <w:rsid w:val="7E123B34"/>
    <w:rsid w:val="7E23C2A3"/>
    <w:rsid w:val="7E2C269B"/>
    <w:rsid w:val="7E5FF884"/>
    <w:rsid w:val="7E754739"/>
    <w:rsid w:val="7E8DA994"/>
    <w:rsid w:val="7E9D9FA9"/>
    <w:rsid w:val="7EE71D9E"/>
    <w:rsid w:val="7F22DBD0"/>
    <w:rsid w:val="7F32997E"/>
    <w:rsid w:val="7FACE559"/>
    <w:rsid w:val="7FB4528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09EDA"/>
  <w15:docId w15:val="{E9F68029-DE74-490F-8501-8ECB20187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F148D"/>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F148D"/>
    <w:rPr>
      <w:color w:val="0563C1" w:themeColor="hyperlink"/>
      <w:u w:val="single"/>
    </w:rPr>
  </w:style>
  <w:style w:type="paragraph" w:styleId="CommentText">
    <w:name w:val="annotation text"/>
    <w:basedOn w:val="Normal"/>
    <w:link w:val="CommentTextChar"/>
    <w:uiPriority w:val="99"/>
    <w:unhideWhenUsed/>
    <w:rsid w:val="002F148D"/>
    <w:pPr>
      <w:spacing w:line="240" w:lineRule="auto"/>
    </w:pPr>
    <w:rPr>
      <w:sz w:val="20"/>
      <w:szCs w:val="20"/>
    </w:rPr>
  </w:style>
  <w:style w:type="character" w:styleId="CommentTextChar" w:customStyle="1">
    <w:name w:val="Comment Text Char"/>
    <w:basedOn w:val="DefaultParagraphFont"/>
    <w:link w:val="CommentText"/>
    <w:uiPriority w:val="99"/>
    <w:rsid w:val="002F148D"/>
    <w:rPr>
      <w:sz w:val="20"/>
      <w:szCs w:val="20"/>
    </w:rPr>
  </w:style>
  <w:style w:type="paragraph" w:styleId="Default" w:customStyle="1">
    <w:name w:val="Default"/>
    <w:basedOn w:val="Normal"/>
    <w:uiPriority w:val="1"/>
    <w:rsid w:val="002F148D"/>
    <w:pPr>
      <w:spacing w:after="0"/>
    </w:pPr>
    <w:rPr>
      <w:rFonts w:ascii="Arial" w:hAnsi="Arial" w:cs="Arial" w:eastAsiaTheme="minorEastAsia"/>
      <w:color w:val="000000" w:themeColor="text1"/>
      <w:sz w:val="24"/>
      <w:szCs w:val="24"/>
    </w:rPr>
  </w:style>
  <w:style w:type="character" w:styleId="FollowedHyperlink">
    <w:name w:val="FollowedHyperlink"/>
    <w:basedOn w:val="DefaultParagraphFont"/>
    <w:uiPriority w:val="99"/>
    <w:semiHidden/>
    <w:unhideWhenUsed/>
    <w:rsid w:val="002F148D"/>
    <w:rPr>
      <w:color w:val="954F72" w:themeColor="followedHyperlink"/>
      <w:u w:val="single"/>
    </w:rPr>
  </w:style>
  <w:style w:type="paragraph" w:styleId="Header">
    <w:name w:val="header"/>
    <w:basedOn w:val="Normal"/>
    <w:link w:val="HeaderChar"/>
    <w:uiPriority w:val="99"/>
    <w:unhideWhenUsed/>
    <w:rsid w:val="002F148D"/>
    <w:pPr>
      <w:tabs>
        <w:tab w:val="center" w:pos="4513"/>
        <w:tab w:val="right" w:pos="9026"/>
      </w:tabs>
      <w:spacing w:after="0" w:line="240" w:lineRule="auto"/>
    </w:pPr>
  </w:style>
  <w:style w:type="character" w:styleId="HeaderChar" w:customStyle="1">
    <w:name w:val="Header Char"/>
    <w:basedOn w:val="DefaultParagraphFont"/>
    <w:link w:val="Header"/>
    <w:uiPriority w:val="99"/>
    <w:rsid w:val="002F148D"/>
  </w:style>
  <w:style w:type="paragraph" w:styleId="Footer">
    <w:name w:val="footer"/>
    <w:basedOn w:val="Normal"/>
    <w:link w:val="FooterChar"/>
    <w:uiPriority w:val="99"/>
    <w:unhideWhenUsed/>
    <w:rsid w:val="002F148D"/>
    <w:pPr>
      <w:tabs>
        <w:tab w:val="center" w:pos="4513"/>
        <w:tab w:val="right" w:pos="9026"/>
      </w:tabs>
      <w:spacing w:after="0" w:line="240" w:lineRule="auto"/>
    </w:pPr>
  </w:style>
  <w:style w:type="character" w:styleId="FooterChar" w:customStyle="1">
    <w:name w:val="Footer Char"/>
    <w:basedOn w:val="DefaultParagraphFont"/>
    <w:link w:val="Footer"/>
    <w:uiPriority w:val="99"/>
    <w:rsid w:val="002F148D"/>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normaltextrun" w:customStyle="1">
    <w:name w:val="normaltextrun"/>
    <w:basedOn w:val="DefaultParagraphFont"/>
    <w:uiPriority w:val="1"/>
    <w:rsid w:val="77F9EE80"/>
  </w:style>
  <w:style w:type="character" w:styleId="eop" w:customStyle="1">
    <w:name w:val="eop"/>
    <w:basedOn w:val="DefaultParagraphFont"/>
    <w:uiPriority w:val="1"/>
    <w:rsid w:val="77F9EE80"/>
  </w:style>
  <w:style w:type="character" w:styleId="CommentReference">
    <w:name w:val="annotation reference"/>
    <w:basedOn w:val="DefaultParagraphFont"/>
    <w:uiPriority w:val="99"/>
    <w:semiHidden/>
    <w:unhideWhenUsed/>
    <w:rsid w:val="00614A08"/>
    <w:rPr>
      <w:sz w:val="16"/>
      <w:szCs w:val="16"/>
    </w:rPr>
  </w:style>
  <w:style w:type="paragraph" w:styleId="CommentSubject">
    <w:name w:val="annotation subject"/>
    <w:basedOn w:val="CommentText"/>
    <w:next w:val="CommentText"/>
    <w:link w:val="CommentSubjectChar"/>
    <w:uiPriority w:val="99"/>
    <w:semiHidden/>
    <w:unhideWhenUsed/>
    <w:rsid w:val="00614A08"/>
    <w:rPr>
      <w:b/>
      <w:bCs/>
    </w:rPr>
  </w:style>
  <w:style w:type="character" w:styleId="CommentSubjectChar" w:customStyle="1">
    <w:name w:val="Comment Subject Char"/>
    <w:basedOn w:val="CommentTextChar"/>
    <w:link w:val="CommentSubject"/>
    <w:uiPriority w:val="99"/>
    <w:semiHidden/>
    <w:rsid w:val="00614A08"/>
    <w:rPr>
      <w:b/>
      <w:bCs/>
      <w:sz w:val="20"/>
      <w:szCs w:val="20"/>
    </w:rPr>
  </w:style>
  <w:style w:type="paragraph" w:styleId="Revision">
    <w:name w:val="Revision"/>
    <w:hidden/>
    <w:uiPriority w:val="99"/>
    <w:semiHidden/>
    <w:rsid w:val="00B07699"/>
    <w:pPr>
      <w:spacing w:after="0" w:line="240" w:lineRule="auto"/>
    </w:pPr>
  </w:style>
  <w:style w:type="paragraph" w:styleId="ListParagraph">
    <w:name w:val="List Paragraph"/>
    <w:basedOn w:val="Normal"/>
    <w:uiPriority w:val="34"/>
    <w:qFormat/>
    <w:rsid w:val="00C44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endnotes" Target="endnotes.xml" Id="rId13" /><Relationship Type="http://schemas.openxmlformats.org/officeDocument/2006/relationships/hyperlink" Target="https://www.delwp.vic.gov.au/media-centre/home/budj-bim-world-heritage-site" TargetMode="External" Id="rId18" /><Relationship Type="http://schemas.openxmlformats.org/officeDocument/2006/relationships/hyperlink" Target="https://doi.org/10.1111/avsc.12731" TargetMode="External" Id="rId26" /><Relationship Type="http://schemas.openxmlformats.org/officeDocument/2006/relationships/footer" Target="footer3.xml" Id="rId39" /><Relationship Type="http://schemas.openxmlformats.org/officeDocument/2006/relationships/hyperlink" Target="https://delwpvicgovau.sharepoint.com/sites/ecm_95/Publications/6%20ARI%20Client%20&amp;%20other%20reports/Reports%202021/Bruce-et-al_2021-122_The-impact-of-the-2019-20-bushfires-on-native-bee-populations.pdf" TargetMode="External" Id="rId21" /><Relationship Type="http://schemas.openxmlformats.org/officeDocument/2006/relationships/header" Target="header1.xml" Id="rId34" /><Relationship Type="http://schemas.openxmlformats.org/officeDocument/2006/relationships/theme" Target="theme/theme1.xml" Id="rId42" /><Relationship Type="http://schemas.openxmlformats.org/officeDocument/2006/relationships/customXml" Target="../customXml/item7.xml" Id="rId7"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hyperlink" Target="https://delwpvicgovau.sharepoint.com/sites/ecm_95/Publications/5%20ARI%20Technical%20Reports/342-Abundance-estimates-for-Stubble-Quail-in-Victoria-2022.pdf" TargetMode="External" Id="rId20" /><Relationship Type="http://schemas.openxmlformats.org/officeDocument/2006/relationships/hyperlink" Target="https://delwpvicgovau.sharepoint.com/sites/ecm_95/Publications/5%20ARI%20Technical%20Reports/360_Stubble-Quail-abundance-in-Victoria-Improved-survey-methods-and-updated-population-estimates.pdf" TargetMode="External" Id="rId29" /><Relationship Type="http://schemas.microsoft.com/office/2011/relationships/people" Target="people.xml" Id="rId41"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hyperlink" Target="mailto:research.ari@delwp.vic.gov.au" TargetMode="External" Id="rId32" /><Relationship Type="http://schemas.openxmlformats.org/officeDocument/2006/relationships/footer" Target="footer2.xml" Id="rId37" /><Relationship Type="http://schemas.openxmlformats.org/officeDocument/2006/relationships/fontTable" Target="fontTable.xml" Id="rId40" /><Relationship Type="http://schemas.openxmlformats.org/officeDocument/2006/relationships/customXml" Target="../customXml/item5.xml" Id="rId5" /><Relationship Type="http://schemas.microsoft.com/office/2011/relationships/commentsExtended" Target="commentsExtended.xml" Id="rId15" /><Relationship Type="http://schemas.openxmlformats.org/officeDocument/2006/relationships/hyperlink" Target="https://delwpvicgovau.sharepoint.com/sites/ecm_95/Publications/6%20ARI%20Client%20&amp;%20other%20reports/Reports%202018/Bryant_2018-025_MSA-Monitoring-Report--Golden-Sun-Moth-2017-8.pdf" TargetMode="External" Id="rId23" /><Relationship Type="http://schemas.openxmlformats.org/officeDocument/2006/relationships/hyperlink" Target="https://doi.org/10.1111/cobi.14081" TargetMode="External" Id="rId28" /><Relationship Type="http://schemas.openxmlformats.org/officeDocument/2006/relationships/footer" Target="footer1.xml" Id="rId36" /><Relationship Type="http://schemas.openxmlformats.org/officeDocument/2006/relationships/settings" Target="settings.xml" Id="rId10" /><Relationship Type="http://schemas.openxmlformats.org/officeDocument/2006/relationships/hyperlink" Target="https://www.ari.vic.gov.au/seminars?utm_source=newsletter&amp;utm_medium=email&amp;utm_content=ARI%20Seminar%20page&amp;utm_campaign=Fernandez%20Rutter%20Recording" TargetMode="External" Id="rId31"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yperlink" Target="https://www.wildlife.vic.gov.au/__data/assets/pdf_file/0035/589805/Biodiversity-Bushfire-Response_Supplementary-report-on-bushfire-impacts-on-species-in-Victoria-.pdf" TargetMode="External" Id="rId22" /><Relationship Type="http://schemas.openxmlformats.org/officeDocument/2006/relationships/hyperlink" Target="https://doi.org/10.1111/csp2.12953" TargetMode="External" Id="rId27" /><Relationship Type="http://schemas.openxmlformats.org/officeDocument/2006/relationships/header" Target="header2.xml" Id="rId35" /><Relationship Type="http://schemas.microsoft.com/office/2020/10/relationships/intelligence" Target="intelligence2.xml" Id="rId43" /><Relationship Type="http://schemas.openxmlformats.org/officeDocument/2006/relationships/numbering" Target="numbering.xml" Id="rId8" /><Relationship Type="http://schemas.openxmlformats.org/officeDocument/2006/relationships/customXml" Target="../customXml/item3.xml" Id="rId3" /><Relationship Type="http://schemas.openxmlformats.org/officeDocument/2006/relationships/footnotes" Target="footnotes.xml" Id="rId12" /><Relationship Type="http://schemas.openxmlformats.org/officeDocument/2006/relationships/hyperlink" Target="https://www.ari.vic.gov.au/__data/assets/pdf_file/0036/662976/ARI-Fact-Sheet-Invertebrates.pdf" TargetMode="External" Id="rId25" /><Relationship Type="http://schemas.openxmlformats.org/officeDocument/2006/relationships/hyperlink" Target="https://www.ari.vic.gov.au/" TargetMode="External" Id="rId33" /><Relationship Type="http://schemas.openxmlformats.org/officeDocument/2006/relationships/header" Target="header3.xml" Id="rId38" /><Relationship Type="http://schemas.openxmlformats.org/officeDocument/2006/relationships/hyperlink" Target="https://delwpvicgovau.sharepoint.com/sites/ecm_95/Publications/5%20ARI%20Technical%20Reports/362_Supporting-the-recovery-of-the-Southern-Right-Whale-in-south-eastern-Australia-Recommendations-for-threat-mitigation-stakeholder-engagement-and-research.pdf" TargetMode="External" Id="R831f49722f6747fb" /><Relationship Type="http://schemas.openxmlformats.org/officeDocument/2006/relationships/hyperlink" Target="http://www.kateumbers.com/kate" TargetMode="External" Id="R441d4d5dc5a14bf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14</Value>
      <Value>7</Value>
      <Value>5</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Arthur Rylah Institute</TermName>
          <TermId xmlns="http://schemas.microsoft.com/office/infopath/2007/PartnerControls">40bc2e25-0176-4bcf-8522-e378037ace7d</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kd1afe63598044c081c46c46ce9365fb xmlns="c40bc579-a0d0-479f-9f6f-801f45bc7acb">
      <Terms xmlns="http://schemas.microsoft.com/office/infopath/2007/PartnerControls"/>
    </kd1afe63598044c081c46c46ce9365fb>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aba7e269cb3b4758a62d8023824283f8 xmlns="c40bc579-a0d0-479f-9f6f-801f45bc7acb">
      <Terms xmlns="http://schemas.microsoft.com/office/infopath/2007/PartnerControls"/>
    </aba7e269cb3b4758a62d8023824283f8>
    <_dlc_DocId xmlns="a5f32de4-e402-4188-b034-e71ca7d22e54">DOCID95-966015056-77276</_dlc_DocId>
    <_dlc_DocIdUrl xmlns="a5f32de4-e402-4188-b034-e71ca7d22e54">
      <Url>https://delwpvicgovau.sharepoint.com/sites/ecm_95/_layouts/15/DocIdRedir.aspx?ID=DOCID95-966015056-77276</Url>
      <Description>DOCID95-966015056-77276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File Note" ma:contentTypeID="0x0101002517F445A0F35E449C98AAD631F2B0384F009888AAEB84C8134EBA16D87C76AF4E82" ma:contentTypeVersion="13" ma:contentTypeDescription="An informal note describing something to be remembered or acted upon in the future - DEPI" ma:contentTypeScope="" ma:versionID="067375d4450540087d5fa6981cb74414">
  <xsd:schema xmlns:xsd="http://www.w3.org/2001/XMLSchema" xmlns:xs="http://www.w3.org/2001/XMLSchema" xmlns:p="http://schemas.microsoft.com/office/2006/metadata/properties" xmlns:ns1="http://schemas.microsoft.com/sharepoint/v3" xmlns:ns2="a5f32de4-e402-4188-b034-e71ca7d22e54" xmlns:ns3="c40bc579-a0d0-479f-9f6f-801f45bc7acb" xmlns:ns4="9fd47c19-1c4a-4d7d-b342-c10cef269344" targetNamespace="http://schemas.microsoft.com/office/2006/metadata/properties" ma:root="true" ma:fieldsID="ec54c7e92ed67950b1db035859eb99f4" ns1:_="" ns2:_="" ns3:_="" ns4:_="">
    <xsd:import namespace="http://schemas.microsoft.com/sharepoint/v3"/>
    <xsd:import namespace="a5f32de4-e402-4188-b034-e71ca7d22e54"/>
    <xsd:import namespace="c40bc579-a0d0-479f-9f6f-801f45bc7acb"/>
    <xsd:import namespace="9fd47c19-1c4a-4d7d-b342-c10cef269344"/>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4:k1bd994a94c2413797db3bab8f123f6f" minOccurs="0"/>
                <xsd:element ref="ns4:a25c4e3633654d669cbaa09ae6b70789" minOccurs="0"/>
                <xsd:element ref="ns4:mfe9accc5a0b4653a7b513b67ffd122d" minOccurs="0"/>
                <xsd:element ref="ns2:_dlc_DocIdPersistId" minOccurs="0"/>
                <xsd:element ref="ns4:pd01c257034b4e86b1f58279a3bd54c6" minOccurs="0"/>
                <xsd:element ref="ns4:fb3179c379644f499d7166d0c985669b" minOccurs="0"/>
                <xsd:element ref="ns4:TaxCatchAll" minOccurs="0"/>
                <xsd:element ref="ns4:TaxCatchAllLabel" minOccurs="0"/>
                <xsd:element ref="ns4:ece32f50ba964e1fbf627a9d83fe6c01" minOccurs="0"/>
                <xsd:element ref="ns4:ic50d0a05a8e4d9791dac67f8a1e716c" minOccurs="0"/>
                <xsd:element ref="ns4:n771d69a070c4babbf278c67c8a2b859" minOccurs="0"/>
                <xsd:element ref="ns3:kd1afe63598044c081c46c46ce9365fb" minOccurs="0"/>
                <xsd:element ref="ns3:aba7e269cb3b4758a62d8023824283f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 ma:internalName="RoutingRuleDescription" ma:readOnly="false">
      <xsd:simpleType>
        <xsd:restriction base="dms:Text">
          <xsd:maxLength value="255"/>
        </xsd:restriction>
      </xsd:simpleType>
    </xsd:element>
    <xsd:element name="Language" ma:index="11" ma:displayName="Language" ma:default="English"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0bc579-a0d0-479f-9f6f-801f45bc7acb" elementFormDefault="qualified">
    <xsd:import namespace="http://schemas.microsoft.com/office/2006/documentManagement/types"/>
    <xsd:import namespace="http://schemas.microsoft.com/office/infopath/2007/PartnerControls"/>
    <xsd:element name="kd1afe63598044c081c46c46ce9365fb" ma:index="31" nillable="true" ma:taxonomy="true" ma:internalName="kd1afe63598044c081c46c46ce9365fb" ma:taxonomyFieldName="Records_x0020_Classification" ma:displayName="Records Classification" ma:readOnly="false" ma:fieldId="{4d1afe63-5980-44c0-81c4-6c46ce9365fb}" ma:sspId="797aeec6-0273-40f2-ab3e-beee73212332" ma:termSetId="e9250fa0-fa79-4fcf-8f5d-771e4975765c" ma:anchorId="00000000-0000-0000-0000-000000000000" ma:open="true" ma:isKeyword="false">
      <xsd:complexType>
        <xsd:sequence>
          <xsd:element ref="pc:Terms" minOccurs="0" maxOccurs="1"/>
        </xsd:sequence>
      </xsd:complexType>
    </xsd:element>
    <xsd:element name="aba7e269cb3b4758a62d8023824283f8" ma:index="32" nillable="true" ma:taxonomy="true" ma:internalName="aba7e269cb3b4758a62d8023824283f8" ma:taxonomyFieldName="Document_x0020_type" ma:displayName="Document type" ma:default="" ma:fieldId="{aba7e269-cb3b-4758-a62d-8023824283f8}" ma:sspId="797aeec6-0273-40f2-ab3e-beee73212332" ma:termSetId="643b7721-8011-4cab-82df-76711fd74e42"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Arthur Rylah Institute|40bc2e25-0176-4bcf-8522-e378037ace7d"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406b4f4e-4854-4ef7-b346-40545d976024}"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406b4f4e-4854-4ef7-b346-40545d976024}"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14;#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Biodiversity|a369ff78-9705-4b66-a29c-499bde0c798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/sites/contentTypeHub</xsnScope>
</customXsn>
</file>

<file path=customXml/item5.xml><?xml version="1.0" encoding="utf-8"?>
<?mso-contentType ?>
<SharedContentType xmlns="Microsoft.SharePoint.Taxonomy.ContentTypeSync" SourceId="797aeec6-0273-40f2-ab3e-beee73212332" ContentTypeId="0x0101002517F445A0F35E449C98AAD631F2B0384F"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3E00E-FEF4-4638-9ADC-95CF48E2D39C}">
  <ds:schemaRefs>
    <ds:schemaRef ds:uri="http://schemas.microsoft.com/office/2006/metadata/properties"/>
    <ds:schemaRef ds:uri="http://schemas.microsoft.com/office/infopath/2007/PartnerControls"/>
    <ds:schemaRef ds:uri="http://schemas.microsoft.com/sharepoint/v3"/>
    <ds:schemaRef ds:uri="9fd47c19-1c4a-4d7d-b342-c10cef269344"/>
    <ds:schemaRef ds:uri="c40bc579-a0d0-479f-9f6f-801f45bc7acb"/>
    <ds:schemaRef ds:uri="a5f32de4-e402-4188-b034-e71ca7d22e54"/>
  </ds:schemaRefs>
</ds:datastoreItem>
</file>

<file path=customXml/itemProps2.xml><?xml version="1.0" encoding="utf-8"?>
<ds:datastoreItem xmlns:ds="http://schemas.openxmlformats.org/officeDocument/2006/customXml" ds:itemID="{DCA1B33C-9121-4F7C-817D-4138EAA32400}">
  <ds:schemaRefs>
    <ds:schemaRef ds:uri="http://schemas.microsoft.com/sharepoint/events"/>
  </ds:schemaRefs>
</ds:datastoreItem>
</file>

<file path=customXml/itemProps3.xml><?xml version="1.0" encoding="utf-8"?>
<ds:datastoreItem xmlns:ds="http://schemas.openxmlformats.org/officeDocument/2006/customXml" ds:itemID="{F29A3C5E-0CCB-40D7-BE26-F12BF7636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c40bc579-a0d0-479f-9f6f-801f45bc7acb"/>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573EC6-C75D-4C28-BBC0-A25C69F6ED27}">
  <ds:schemaRefs>
    <ds:schemaRef ds:uri="http://schemas.microsoft.com/office/2006/metadata/customXsn"/>
  </ds:schemaRefs>
</ds:datastoreItem>
</file>

<file path=customXml/itemProps5.xml><?xml version="1.0" encoding="utf-8"?>
<ds:datastoreItem xmlns:ds="http://schemas.openxmlformats.org/officeDocument/2006/customXml" ds:itemID="{8C7E89D9-B4D3-4D4F-B99C-9717C8B4D445}">
  <ds:schemaRefs>
    <ds:schemaRef ds:uri="Microsoft.SharePoint.Taxonomy.ContentTypeSync"/>
  </ds:schemaRefs>
</ds:datastoreItem>
</file>

<file path=customXml/itemProps6.xml><?xml version="1.0" encoding="utf-8"?>
<ds:datastoreItem xmlns:ds="http://schemas.openxmlformats.org/officeDocument/2006/customXml" ds:itemID="{7DC8EFDA-CD4F-4B2F-8800-2791E0B1F9E1}">
  <ds:schemaRefs>
    <ds:schemaRef ds:uri="http://schemas.microsoft.com/sharepoint/v3/contenttype/forms"/>
  </ds:schemaRefs>
</ds:datastoreItem>
</file>

<file path=customXml/itemProps7.xml><?xml version="1.0" encoding="utf-8"?>
<ds:datastoreItem xmlns:ds="http://schemas.openxmlformats.org/officeDocument/2006/customXml" ds:itemID="{7B9D98F4-EFA6-44CC-AEF1-AEFA8EB7F5E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 Purdey (DEECA)</dc:creator>
  <cp:keywords/>
  <dc:description/>
  <cp:lastModifiedBy>Daniel C Purdey (DEECA)</cp:lastModifiedBy>
  <cp:revision>173</cp:revision>
  <dcterms:created xsi:type="dcterms:W3CDTF">2023-01-25T15:27:00Z</dcterms:created>
  <dcterms:modified xsi:type="dcterms:W3CDTF">2023-10-06T01:01:24Z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2b7feb-b287-442c-a072-f385b02ec972_Enabled">
    <vt:lpwstr>true</vt:lpwstr>
  </property>
  <property fmtid="{D5CDD505-2E9C-101B-9397-08002B2CF9AE}" pid="3" name="MSIP_Label_b92b7feb-b287-442c-a072-f385b02ec972_SetDate">
    <vt:lpwstr>2023-02-01T04:32:34Z</vt:lpwstr>
  </property>
  <property fmtid="{D5CDD505-2E9C-101B-9397-08002B2CF9AE}" pid="4" name="MSIP_Label_b92b7feb-b287-442c-a072-f385b02ec972_Method">
    <vt:lpwstr>Privileged</vt:lpwstr>
  </property>
  <property fmtid="{D5CDD505-2E9C-101B-9397-08002B2CF9AE}" pid="5" name="MSIP_Label_b92b7feb-b287-442c-a072-f385b02ec972_Name">
    <vt:lpwstr>Unofficial</vt:lpwstr>
  </property>
  <property fmtid="{D5CDD505-2E9C-101B-9397-08002B2CF9AE}" pid="6" name="MSIP_Label_b92b7feb-b287-442c-a072-f385b02ec972_SiteId">
    <vt:lpwstr>e8bdd6f7-fc18-4e48-a554-7f547927223b</vt:lpwstr>
  </property>
  <property fmtid="{D5CDD505-2E9C-101B-9397-08002B2CF9AE}" pid="7" name="MSIP_Label_b92b7feb-b287-442c-a072-f385b02ec972_ActionId">
    <vt:lpwstr>e80515d6-a053-4c11-a721-e59bbfd7e707</vt:lpwstr>
  </property>
  <property fmtid="{D5CDD505-2E9C-101B-9397-08002B2CF9AE}" pid="8" name="MSIP_Label_b92b7feb-b287-442c-a072-f385b02ec972_ContentBits">
    <vt:lpwstr>2</vt:lpwstr>
  </property>
  <property fmtid="{D5CDD505-2E9C-101B-9397-08002B2CF9AE}" pid="9" name="ContentTypeId">
    <vt:lpwstr>0x0101002517F445A0F35E449C98AAD631F2B0384F009888AAEB84C8134EBA16D87C76AF4E82</vt:lpwstr>
  </property>
  <property fmtid="{D5CDD505-2E9C-101B-9397-08002B2CF9AE}" pid="10" name="Agency">
    <vt:lpwstr>1;#Department of Environment, Land, Water and Planning|607a3f87-1228-4cd9-82a5-076aa8776274</vt:lpwstr>
  </property>
  <property fmtid="{D5CDD505-2E9C-101B-9397-08002B2CF9AE}" pid="11" name="Branch">
    <vt:lpwstr>7;#Arthur Rylah Institute|40bc2e25-0176-4bcf-8522-e378037ace7d</vt:lpwstr>
  </property>
  <property fmtid="{D5CDD505-2E9C-101B-9397-08002B2CF9AE}" pid="12" name="_dlc_DocIdItemGuid">
    <vt:lpwstr>0bb62c26-30d9-430b-ae65-97bd1876bcdd</vt:lpwstr>
  </property>
  <property fmtid="{D5CDD505-2E9C-101B-9397-08002B2CF9AE}" pid="13" name="Division">
    <vt:lpwstr>5;#Biodiversity|a369ff78-9705-4b66-a29c-499bde0c7988</vt:lpwstr>
  </property>
  <property fmtid="{D5CDD505-2E9C-101B-9397-08002B2CF9AE}" pid="14" name="Group1">
    <vt:lpwstr>14;#Environment and Climate Change|b90772f5-2afa-408f-b8b8-93ad6baba774</vt:lpwstr>
  </property>
  <property fmtid="{D5CDD505-2E9C-101B-9397-08002B2CF9AE}" pid="15" name="Dissemination Limiting Marker">
    <vt:lpwstr>2;#FOUO|955eb6fc-b35a-4808-8aa5-31e514fa3f26</vt:lpwstr>
  </property>
  <property fmtid="{D5CDD505-2E9C-101B-9397-08002B2CF9AE}" pid="16" name="Security Classification">
    <vt:lpwstr>3;#Unclassified|7fa379f4-4aba-4692-ab80-7d39d3a23cf4</vt:lpwstr>
  </property>
  <property fmtid="{D5CDD505-2E9C-101B-9397-08002B2CF9AE}" pid="17" name="Section">
    <vt:lpwstr/>
  </property>
  <property fmtid="{D5CDD505-2E9C-101B-9397-08002B2CF9AE}" pid="18" name="Sub-Section">
    <vt:lpwstr/>
  </property>
  <property fmtid="{D5CDD505-2E9C-101B-9397-08002B2CF9AE}" pid="19" name="o85941e134754762b9719660a258a6e6">
    <vt:lpwstr/>
  </property>
  <property fmtid="{D5CDD505-2E9C-101B-9397-08002B2CF9AE}" pid="20" name="MediaServiceImageTags">
    <vt:lpwstr/>
  </property>
  <property fmtid="{D5CDD505-2E9C-101B-9397-08002B2CF9AE}" pid="21" name="df723ab3fe1c4eb7a0b151674e7ac40d">
    <vt:lpwstr/>
  </property>
  <property fmtid="{D5CDD505-2E9C-101B-9397-08002B2CF9AE}" pid="22" name="Document type">
    <vt:lpwstr/>
  </property>
  <property fmtid="{D5CDD505-2E9C-101B-9397-08002B2CF9AE}" pid="23" name="Records Classification">
    <vt:lpwstr/>
  </property>
  <property fmtid="{D5CDD505-2E9C-101B-9397-08002B2CF9AE}" pid="24" name="o2e611f6ba3e4c8f9a895dfb7980639e">
    <vt:lpwstr/>
  </property>
  <property fmtid="{D5CDD505-2E9C-101B-9397-08002B2CF9AE}" pid="25" name="lcf76f155ced4ddcb4097134ff3c332f">
    <vt:lpwstr/>
  </property>
  <property fmtid="{D5CDD505-2E9C-101B-9397-08002B2CF9AE}" pid="26" name="Copyright Licence Name">
    <vt:lpwstr/>
  </property>
  <property fmtid="{D5CDD505-2E9C-101B-9397-08002B2CF9AE}" pid="27" name="Location Type">
    <vt:lpwstr/>
  </property>
  <property fmtid="{D5CDD505-2E9C-101B-9397-08002B2CF9AE}" pid="28" name="Copyright License Type">
    <vt:lpwstr/>
  </property>
</Properties>
</file>